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752D9" w14:textId="77777777" w:rsidR="00370AAB" w:rsidRDefault="005F2EF0" w:rsidP="00370AA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p>
    <w:p w14:paraId="1CA2357C" w14:textId="77777777" w:rsidR="00E53838" w:rsidRPr="00E53838" w:rsidRDefault="00E53838" w:rsidP="00E53838">
      <w:pPr>
        <w:pStyle w:val="a5"/>
        <w:ind w:left="0"/>
        <w:outlineLvl w:val="0"/>
        <w:rPr>
          <w:sz w:val="28"/>
          <w:szCs w:val="28"/>
        </w:rPr>
      </w:pPr>
      <w:r w:rsidRPr="00E53838">
        <w:rPr>
          <w:sz w:val="28"/>
          <w:szCs w:val="28"/>
        </w:rPr>
        <w:t>РОССИЙСКАЯ ФЕДЕРАЦИЯ</w:t>
      </w:r>
    </w:p>
    <w:p w14:paraId="15EAAA0B" w14:textId="77777777" w:rsidR="00E53838" w:rsidRPr="00E53838" w:rsidRDefault="00E53838" w:rsidP="00E53838">
      <w:pPr>
        <w:spacing w:after="0" w:line="240" w:lineRule="auto"/>
        <w:jc w:val="center"/>
        <w:rPr>
          <w:rFonts w:ascii="Times New Roman" w:hAnsi="Times New Roman"/>
          <w:sz w:val="28"/>
          <w:szCs w:val="28"/>
        </w:rPr>
      </w:pPr>
      <w:r w:rsidRPr="00E53838">
        <w:rPr>
          <w:rFonts w:ascii="Times New Roman" w:hAnsi="Times New Roman"/>
          <w:sz w:val="28"/>
          <w:szCs w:val="28"/>
        </w:rPr>
        <w:t>РОСТОВСКАЯ ОБЛАСТЬ АЗОВСКИЙ РАЙОН</w:t>
      </w:r>
    </w:p>
    <w:p w14:paraId="668A3339" w14:textId="77777777" w:rsidR="00E53838" w:rsidRPr="00E53838" w:rsidRDefault="00E53838" w:rsidP="00E53838">
      <w:pPr>
        <w:spacing w:after="0" w:line="240" w:lineRule="auto"/>
        <w:jc w:val="center"/>
        <w:rPr>
          <w:rFonts w:ascii="Times New Roman" w:hAnsi="Times New Roman"/>
          <w:sz w:val="28"/>
          <w:szCs w:val="28"/>
        </w:rPr>
      </w:pPr>
      <w:r w:rsidRPr="00E53838">
        <w:rPr>
          <w:rFonts w:ascii="Times New Roman" w:hAnsi="Times New Roman"/>
          <w:sz w:val="28"/>
          <w:szCs w:val="28"/>
        </w:rPr>
        <w:t>МУНИЦИПАЛЬНОЕ ОБРАЗОВАНИЕ</w:t>
      </w:r>
    </w:p>
    <w:p w14:paraId="5EDBF9A2" w14:textId="77777777" w:rsidR="00E53838" w:rsidRPr="00E53838" w:rsidRDefault="00E53838" w:rsidP="00E53838">
      <w:pPr>
        <w:spacing w:after="0" w:line="240" w:lineRule="auto"/>
        <w:jc w:val="center"/>
        <w:rPr>
          <w:rFonts w:ascii="Times New Roman" w:hAnsi="Times New Roman"/>
          <w:sz w:val="28"/>
          <w:szCs w:val="28"/>
        </w:rPr>
      </w:pPr>
      <w:r w:rsidRPr="00E53838">
        <w:rPr>
          <w:rFonts w:ascii="Times New Roman" w:hAnsi="Times New Roman"/>
          <w:sz w:val="28"/>
          <w:szCs w:val="28"/>
        </w:rPr>
        <w:t>«КУГЕЙСКОЕ СЕЛЬСКОЕ ПОСЕЛЕНИЕ»</w:t>
      </w:r>
    </w:p>
    <w:p w14:paraId="38049338" w14:textId="77777777" w:rsidR="00E53838" w:rsidRPr="00E53838" w:rsidRDefault="00E53838" w:rsidP="00E53838">
      <w:pPr>
        <w:spacing w:after="0" w:line="240" w:lineRule="auto"/>
        <w:jc w:val="center"/>
        <w:rPr>
          <w:rFonts w:ascii="Times New Roman" w:hAnsi="Times New Roman"/>
          <w:sz w:val="28"/>
          <w:szCs w:val="28"/>
        </w:rPr>
      </w:pPr>
    </w:p>
    <w:p w14:paraId="22909D3E" w14:textId="77777777" w:rsidR="00E53838" w:rsidRPr="00E53838" w:rsidRDefault="00E53838" w:rsidP="00E53838">
      <w:pPr>
        <w:spacing w:after="0" w:line="240" w:lineRule="auto"/>
        <w:jc w:val="center"/>
        <w:outlineLvl w:val="0"/>
        <w:rPr>
          <w:rFonts w:ascii="Times New Roman" w:hAnsi="Times New Roman"/>
          <w:sz w:val="28"/>
          <w:szCs w:val="28"/>
        </w:rPr>
      </w:pPr>
      <w:r w:rsidRPr="00E53838">
        <w:rPr>
          <w:rFonts w:ascii="Times New Roman" w:hAnsi="Times New Roman"/>
          <w:sz w:val="28"/>
          <w:szCs w:val="28"/>
        </w:rPr>
        <w:t>СОБРАНИЕ ДЕПУТАТОВ КУГЕЙСКОГО СЕЛЬСКОГО ПОСЕЛЕНИЯ ПЯТОГО СОЗЫВА</w:t>
      </w:r>
    </w:p>
    <w:p w14:paraId="20ED1B75" w14:textId="77777777" w:rsidR="00E53838" w:rsidRDefault="00E53838" w:rsidP="00E53838">
      <w:pPr>
        <w:spacing w:after="0" w:line="240" w:lineRule="auto"/>
        <w:jc w:val="center"/>
        <w:rPr>
          <w:rFonts w:ascii="Times New Roman" w:hAnsi="Times New Roman"/>
          <w:sz w:val="28"/>
          <w:szCs w:val="28"/>
        </w:rPr>
      </w:pPr>
    </w:p>
    <w:p w14:paraId="4343195E" w14:textId="77777777" w:rsidR="00E53838" w:rsidRDefault="00E53838" w:rsidP="00E53838">
      <w:pPr>
        <w:spacing w:after="0" w:line="240" w:lineRule="auto"/>
        <w:jc w:val="center"/>
        <w:outlineLvl w:val="0"/>
        <w:rPr>
          <w:rFonts w:ascii="Times New Roman" w:hAnsi="Times New Roman"/>
          <w:sz w:val="28"/>
          <w:szCs w:val="28"/>
        </w:rPr>
      </w:pPr>
      <w:r>
        <w:rPr>
          <w:rFonts w:ascii="Times New Roman" w:hAnsi="Times New Roman"/>
          <w:sz w:val="28"/>
          <w:szCs w:val="28"/>
        </w:rPr>
        <w:t>РЕШЕНИЕ</w:t>
      </w:r>
    </w:p>
    <w:p w14:paraId="0030F807" w14:textId="77777777" w:rsidR="00E53838" w:rsidRDefault="00E53838" w:rsidP="00E53838">
      <w:pPr>
        <w:spacing w:after="0" w:line="240" w:lineRule="auto"/>
        <w:jc w:val="center"/>
        <w:outlineLvl w:val="0"/>
        <w:rPr>
          <w:rFonts w:ascii="Times New Roman" w:hAnsi="Times New Roman"/>
          <w:sz w:val="28"/>
          <w:szCs w:val="28"/>
        </w:rPr>
      </w:pPr>
    </w:p>
    <w:tbl>
      <w:tblPr>
        <w:tblW w:w="0" w:type="auto"/>
        <w:tblLook w:val="01E0" w:firstRow="1" w:lastRow="1" w:firstColumn="1" w:lastColumn="1" w:noHBand="0" w:noVBand="0"/>
      </w:tblPr>
      <w:tblGrid>
        <w:gridCol w:w="3023"/>
        <w:gridCol w:w="2884"/>
        <w:gridCol w:w="3449"/>
      </w:tblGrid>
      <w:tr w:rsidR="00E53838" w:rsidRPr="00E87810" w14:paraId="7311936B" w14:textId="77777777" w:rsidTr="00504FA0">
        <w:tc>
          <w:tcPr>
            <w:tcW w:w="3085" w:type="dxa"/>
          </w:tcPr>
          <w:p w14:paraId="71A7E5F4" w14:textId="30CF0787" w:rsidR="00E53838" w:rsidRPr="00E87810" w:rsidRDefault="007D225A" w:rsidP="00504FA0">
            <w:pPr>
              <w:spacing w:line="240" w:lineRule="auto"/>
              <w:rPr>
                <w:rFonts w:ascii="Times New Roman" w:eastAsia="Times New Roman" w:hAnsi="Times New Roman"/>
                <w:sz w:val="28"/>
                <w:szCs w:val="28"/>
              </w:rPr>
            </w:pPr>
            <w:r>
              <w:rPr>
                <w:rFonts w:ascii="Times New Roman" w:hAnsi="Times New Roman"/>
                <w:sz w:val="28"/>
                <w:szCs w:val="28"/>
              </w:rPr>
              <w:t xml:space="preserve">13 февраля 2026 </w:t>
            </w:r>
            <w:r w:rsidR="00E53838" w:rsidRPr="00E87810">
              <w:rPr>
                <w:rFonts w:ascii="Times New Roman" w:hAnsi="Times New Roman"/>
                <w:sz w:val="28"/>
                <w:szCs w:val="28"/>
              </w:rPr>
              <w:t>года</w:t>
            </w:r>
          </w:p>
          <w:p w14:paraId="512DB16F" w14:textId="77777777" w:rsidR="00E53838" w:rsidRPr="00E87810" w:rsidRDefault="00E53838" w:rsidP="00504FA0">
            <w:pPr>
              <w:spacing w:after="0" w:line="240" w:lineRule="auto"/>
              <w:jc w:val="center"/>
              <w:rPr>
                <w:rFonts w:ascii="Times New Roman" w:eastAsia="Times New Roman" w:hAnsi="Times New Roman"/>
                <w:sz w:val="28"/>
                <w:szCs w:val="28"/>
              </w:rPr>
            </w:pPr>
          </w:p>
        </w:tc>
        <w:tc>
          <w:tcPr>
            <w:tcW w:w="2959" w:type="dxa"/>
          </w:tcPr>
          <w:p w14:paraId="60FCD7D9" w14:textId="4A6C2E9A" w:rsidR="00E53838" w:rsidRPr="00E87810" w:rsidRDefault="00E53838" w:rsidP="00E53838">
            <w:pPr>
              <w:spacing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                 № </w:t>
            </w:r>
            <w:r w:rsidR="007D225A">
              <w:rPr>
                <w:rFonts w:ascii="Times New Roman" w:eastAsia="Times New Roman" w:hAnsi="Times New Roman"/>
                <w:sz w:val="28"/>
                <w:szCs w:val="28"/>
              </w:rPr>
              <w:t>149</w:t>
            </w:r>
          </w:p>
        </w:tc>
        <w:tc>
          <w:tcPr>
            <w:tcW w:w="3527" w:type="dxa"/>
          </w:tcPr>
          <w:p w14:paraId="5EF18895" w14:textId="77777777" w:rsidR="00E53838" w:rsidRPr="00E87810" w:rsidRDefault="00E53838" w:rsidP="00504FA0">
            <w:pPr>
              <w:spacing w:line="240" w:lineRule="auto"/>
              <w:jc w:val="right"/>
              <w:rPr>
                <w:rFonts w:ascii="Times New Roman" w:eastAsia="Times New Roman" w:hAnsi="Times New Roman"/>
                <w:sz w:val="28"/>
                <w:szCs w:val="28"/>
              </w:rPr>
            </w:pPr>
            <w:proofErr w:type="spellStart"/>
            <w:r w:rsidRPr="00E87810">
              <w:rPr>
                <w:rFonts w:ascii="Times New Roman" w:eastAsia="Times New Roman" w:hAnsi="Times New Roman"/>
                <w:sz w:val="28"/>
                <w:szCs w:val="28"/>
              </w:rPr>
              <w:t>с.</w:t>
            </w:r>
            <w:r>
              <w:rPr>
                <w:rFonts w:ascii="Times New Roman" w:eastAsia="Times New Roman" w:hAnsi="Times New Roman"/>
                <w:sz w:val="28"/>
                <w:szCs w:val="28"/>
              </w:rPr>
              <w:t>Кугей</w:t>
            </w:r>
            <w:proofErr w:type="spellEnd"/>
          </w:p>
        </w:tc>
      </w:tr>
    </w:tbl>
    <w:p w14:paraId="0451612B" w14:textId="42198265" w:rsidR="00E53838" w:rsidRPr="003F37B9" w:rsidRDefault="00E53838" w:rsidP="00E53838">
      <w:pPr>
        <w:pStyle w:val="a7"/>
        <w:ind w:right="-6"/>
        <w:jc w:val="center"/>
        <w:rPr>
          <w:b/>
          <w:szCs w:val="28"/>
        </w:rPr>
      </w:pPr>
      <w:r w:rsidRPr="003F37B9">
        <w:rPr>
          <w:b/>
          <w:szCs w:val="28"/>
        </w:rPr>
        <w:t xml:space="preserve">О </w:t>
      </w:r>
      <w:r w:rsidR="005C486D">
        <w:rPr>
          <w:b/>
          <w:szCs w:val="28"/>
        </w:rPr>
        <w:t>проекте</w:t>
      </w:r>
      <w:r w:rsidRPr="003F37B9">
        <w:rPr>
          <w:b/>
          <w:szCs w:val="28"/>
        </w:rPr>
        <w:t xml:space="preserve"> Устава муниципального образования </w:t>
      </w:r>
    </w:p>
    <w:p w14:paraId="4109544F" w14:textId="77777777" w:rsidR="00E53838" w:rsidRPr="003F37B9" w:rsidRDefault="00E53838" w:rsidP="00E53838">
      <w:pPr>
        <w:pStyle w:val="a7"/>
        <w:ind w:right="-6"/>
        <w:jc w:val="center"/>
        <w:rPr>
          <w:b/>
          <w:szCs w:val="28"/>
        </w:rPr>
      </w:pPr>
      <w:r w:rsidRPr="003F37B9">
        <w:rPr>
          <w:b/>
          <w:szCs w:val="28"/>
        </w:rPr>
        <w:t>«</w:t>
      </w:r>
      <w:proofErr w:type="spellStart"/>
      <w:r w:rsidRPr="003F37B9">
        <w:rPr>
          <w:b/>
          <w:szCs w:val="28"/>
        </w:rPr>
        <w:t>Кугейское</w:t>
      </w:r>
      <w:proofErr w:type="spellEnd"/>
      <w:r w:rsidRPr="003F37B9">
        <w:rPr>
          <w:b/>
          <w:szCs w:val="28"/>
        </w:rPr>
        <w:t xml:space="preserve"> сельское поселение»</w:t>
      </w:r>
    </w:p>
    <w:p w14:paraId="1DF4428D" w14:textId="77777777" w:rsidR="00E53838" w:rsidRDefault="00E53838" w:rsidP="00E53838">
      <w:pPr>
        <w:spacing w:after="0" w:line="240" w:lineRule="auto"/>
        <w:rPr>
          <w:rFonts w:ascii="Times New Roman" w:hAnsi="Times New Roman"/>
          <w:sz w:val="28"/>
          <w:szCs w:val="28"/>
        </w:rPr>
      </w:pPr>
    </w:p>
    <w:p w14:paraId="32686778" w14:textId="77777777" w:rsidR="00D70026" w:rsidRPr="00D70026" w:rsidRDefault="00D70026" w:rsidP="00D70026">
      <w:pPr>
        <w:spacing w:after="0" w:line="240" w:lineRule="auto"/>
        <w:ind w:firstLine="708"/>
        <w:jc w:val="both"/>
        <w:rPr>
          <w:rFonts w:ascii="Times New Roman" w:hAnsi="Times New Roman"/>
          <w:sz w:val="28"/>
          <w:szCs w:val="28"/>
        </w:rPr>
      </w:pPr>
      <w:r w:rsidRPr="00D70026">
        <w:rPr>
          <w:rFonts w:ascii="Times New Roman" w:hAnsi="Times New Roman"/>
          <w:sz w:val="28"/>
          <w:szCs w:val="28"/>
        </w:rPr>
        <w:t>В соответствии со статьей 56 Федерального закона от 20 марта 2025 года № 33-ФЗ «Об общих принципах организации местного самоуправления в единой системе публичной власти», статьей 28 Устава муниципального образования «</w:t>
      </w:r>
      <w:proofErr w:type="spellStart"/>
      <w:r w:rsidRPr="00D70026">
        <w:rPr>
          <w:rFonts w:ascii="Times New Roman" w:hAnsi="Times New Roman"/>
          <w:sz w:val="28"/>
          <w:szCs w:val="28"/>
        </w:rPr>
        <w:t>Кугейское</w:t>
      </w:r>
      <w:proofErr w:type="spellEnd"/>
      <w:r w:rsidRPr="00D70026">
        <w:rPr>
          <w:rFonts w:ascii="Times New Roman" w:hAnsi="Times New Roman"/>
          <w:sz w:val="28"/>
          <w:szCs w:val="28"/>
        </w:rPr>
        <w:t xml:space="preserve"> сельское поселение» Азовского района Ростовской области Собрание депутатов </w:t>
      </w:r>
      <w:proofErr w:type="spellStart"/>
      <w:r w:rsidRPr="00D70026">
        <w:rPr>
          <w:rFonts w:ascii="Times New Roman" w:hAnsi="Times New Roman"/>
          <w:sz w:val="28"/>
          <w:szCs w:val="28"/>
        </w:rPr>
        <w:t>Кугейского</w:t>
      </w:r>
      <w:proofErr w:type="spellEnd"/>
      <w:r w:rsidRPr="00D70026">
        <w:rPr>
          <w:rFonts w:ascii="Times New Roman" w:hAnsi="Times New Roman"/>
          <w:sz w:val="28"/>
          <w:szCs w:val="28"/>
        </w:rPr>
        <w:t xml:space="preserve"> сельского поселения</w:t>
      </w:r>
    </w:p>
    <w:p w14:paraId="4C2ED147" w14:textId="77777777" w:rsidR="00D70026" w:rsidRDefault="00D70026" w:rsidP="00E53838">
      <w:pPr>
        <w:spacing w:after="0" w:line="240" w:lineRule="auto"/>
        <w:jc w:val="center"/>
        <w:outlineLvl w:val="0"/>
        <w:rPr>
          <w:rFonts w:ascii="Times New Roman" w:hAnsi="Times New Roman"/>
          <w:b/>
          <w:sz w:val="28"/>
          <w:szCs w:val="28"/>
        </w:rPr>
      </w:pPr>
    </w:p>
    <w:p w14:paraId="17C108C8" w14:textId="76F911DA" w:rsidR="00E53838" w:rsidRDefault="00E53838" w:rsidP="00E53838">
      <w:pPr>
        <w:spacing w:after="0" w:line="240" w:lineRule="auto"/>
        <w:jc w:val="center"/>
        <w:outlineLvl w:val="0"/>
        <w:rPr>
          <w:rFonts w:ascii="Times New Roman" w:hAnsi="Times New Roman"/>
          <w:b/>
          <w:sz w:val="28"/>
          <w:szCs w:val="28"/>
        </w:rPr>
      </w:pPr>
      <w:r w:rsidRPr="003F37B9">
        <w:rPr>
          <w:rFonts w:ascii="Times New Roman" w:hAnsi="Times New Roman"/>
          <w:b/>
          <w:sz w:val="28"/>
          <w:szCs w:val="28"/>
        </w:rPr>
        <w:t>РЕШИЛО:</w:t>
      </w:r>
    </w:p>
    <w:p w14:paraId="637AA836" w14:textId="77777777" w:rsidR="00E53838" w:rsidRPr="003F37B9" w:rsidRDefault="00E53838" w:rsidP="00E53838">
      <w:pPr>
        <w:spacing w:after="0" w:line="240" w:lineRule="auto"/>
        <w:jc w:val="center"/>
        <w:outlineLvl w:val="0"/>
        <w:rPr>
          <w:rFonts w:ascii="Times New Roman" w:hAnsi="Times New Roman"/>
          <w:b/>
          <w:sz w:val="28"/>
          <w:szCs w:val="28"/>
        </w:rPr>
      </w:pPr>
    </w:p>
    <w:p w14:paraId="73940B5C" w14:textId="43460854" w:rsidR="00E53838" w:rsidRPr="00834825" w:rsidRDefault="00E53838" w:rsidP="00E53838">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5C486D">
        <w:rPr>
          <w:rFonts w:ascii="Times New Roman" w:hAnsi="Times New Roman"/>
          <w:sz w:val="28"/>
          <w:szCs w:val="28"/>
        </w:rPr>
        <w:t>Одобрить</w:t>
      </w:r>
      <w:r>
        <w:rPr>
          <w:rFonts w:ascii="Times New Roman" w:hAnsi="Times New Roman"/>
          <w:sz w:val="28"/>
          <w:szCs w:val="28"/>
        </w:rPr>
        <w:t xml:space="preserve"> проект </w:t>
      </w:r>
      <w:r w:rsidRPr="00834825">
        <w:rPr>
          <w:rFonts w:ascii="Times New Roman" w:hAnsi="Times New Roman"/>
          <w:sz w:val="28"/>
          <w:szCs w:val="28"/>
        </w:rPr>
        <w:t>Устав</w:t>
      </w:r>
      <w:r>
        <w:rPr>
          <w:rFonts w:ascii="Times New Roman" w:hAnsi="Times New Roman"/>
          <w:sz w:val="28"/>
          <w:szCs w:val="28"/>
        </w:rPr>
        <w:t>а</w:t>
      </w:r>
      <w:r w:rsidRPr="00834825">
        <w:rPr>
          <w:rFonts w:ascii="Times New Roman" w:hAnsi="Times New Roman"/>
          <w:sz w:val="28"/>
          <w:szCs w:val="28"/>
        </w:rPr>
        <w:t xml:space="preserve"> муниципального образования «</w:t>
      </w:r>
      <w:proofErr w:type="spellStart"/>
      <w:r>
        <w:rPr>
          <w:rFonts w:ascii="Times New Roman" w:hAnsi="Times New Roman"/>
          <w:sz w:val="28"/>
          <w:szCs w:val="28"/>
        </w:rPr>
        <w:t>Кугей</w:t>
      </w:r>
      <w:r w:rsidRPr="00834825">
        <w:rPr>
          <w:rFonts w:ascii="Times New Roman" w:hAnsi="Times New Roman"/>
          <w:sz w:val="28"/>
          <w:szCs w:val="28"/>
        </w:rPr>
        <w:t>ское</w:t>
      </w:r>
      <w:proofErr w:type="spellEnd"/>
      <w:r w:rsidRPr="00834825">
        <w:rPr>
          <w:rFonts w:ascii="Times New Roman" w:hAnsi="Times New Roman"/>
          <w:sz w:val="28"/>
          <w:szCs w:val="28"/>
        </w:rPr>
        <w:t xml:space="preserve"> сельское поселение» (приложение 1).</w:t>
      </w:r>
    </w:p>
    <w:p w14:paraId="1184D045" w14:textId="77777777" w:rsidR="00E53838" w:rsidRPr="006D3894" w:rsidRDefault="00E53838" w:rsidP="00E53838">
      <w:pPr>
        <w:pStyle w:val="af1"/>
        <w:spacing w:after="0" w:line="240" w:lineRule="auto"/>
        <w:ind w:left="0" w:firstLine="709"/>
        <w:jc w:val="both"/>
        <w:rPr>
          <w:rFonts w:ascii="Times New Roman" w:hAnsi="Times New Roman"/>
          <w:sz w:val="28"/>
          <w:szCs w:val="28"/>
        </w:rPr>
      </w:pPr>
      <w:r w:rsidRPr="006D3894">
        <w:rPr>
          <w:rFonts w:ascii="Times New Roman" w:hAnsi="Times New Roman"/>
          <w:sz w:val="28"/>
          <w:szCs w:val="28"/>
        </w:rPr>
        <w:t>2. Установить порядок учета предложений по проекту изменений и дополнений в Устав муниципального образования «</w:t>
      </w:r>
      <w:proofErr w:type="spellStart"/>
      <w:r>
        <w:rPr>
          <w:rFonts w:ascii="Times New Roman" w:hAnsi="Times New Roman"/>
          <w:sz w:val="28"/>
          <w:szCs w:val="28"/>
        </w:rPr>
        <w:t>Кугей</w:t>
      </w:r>
      <w:r w:rsidRPr="006D3894">
        <w:rPr>
          <w:rFonts w:ascii="Times New Roman" w:hAnsi="Times New Roman"/>
          <w:sz w:val="28"/>
          <w:szCs w:val="28"/>
        </w:rPr>
        <w:t>ское</w:t>
      </w:r>
      <w:proofErr w:type="spellEnd"/>
      <w:r w:rsidRPr="006D3894">
        <w:rPr>
          <w:rFonts w:ascii="Times New Roman" w:hAnsi="Times New Roman"/>
          <w:sz w:val="28"/>
          <w:szCs w:val="28"/>
        </w:rPr>
        <w:t xml:space="preserve"> сельское поселение» и участия граждан в его обсуждении (приложение 2).</w:t>
      </w:r>
    </w:p>
    <w:p w14:paraId="2F36A6AF" w14:textId="62A5E078" w:rsidR="00E53838" w:rsidRPr="006D3894" w:rsidRDefault="00E53838" w:rsidP="00E53838">
      <w:pPr>
        <w:pStyle w:val="af1"/>
        <w:spacing w:after="0" w:line="240" w:lineRule="auto"/>
        <w:ind w:left="0" w:firstLine="709"/>
        <w:jc w:val="both"/>
        <w:rPr>
          <w:rFonts w:ascii="Times New Roman" w:hAnsi="Times New Roman"/>
          <w:sz w:val="28"/>
          <w:szCs w:val="28"/>
        </w:rPr>
      </w:pPr>
      <w:r w:rsidRPr="006D3894">
        <w:rPr>
          <w:rFonts w:ascii="Times New Roman" w:hAnsi="Times New Roman"/>
          <w:sz w:val="28"/>
          <w:szCs w:val="28"/>
        </w:rPr>
        <w:t xml:space="preserve">3. Назначить публичные слушания по проекту </w:t>
      </w:r>
      <w:r>
        <w:rPr>
          <w:rFonts w:ascii="Times New Roman" w:hAnsi="Times New Roman"/>
          <w:sz w:val="28"/>
          <w:szCs w:val="28"/>
        </w:rPr>
        <w:t xml:space="preserve">принятия </w:t>
      </w:r>
      <w:r w:rsidRPr="006D3894">
        <w:rPr>
          <w:rFonts w:ascii="Times New Roman" w:hAnsi="Times New Roman"/>
          <w:sz w:val="28"/>
          <w:szCs w:val="28"/>
        </w:rPr>
        <w:t>Устав</w:t>
      </w:r>
      <w:r>
        <w:rPr>
          <w:rFonts w:ascii="Times New Roman" w:hAnsi="Times New Roman"/>
          <w:sz w:val="28"/>
          <w:szCs w:val="28"/>
        </w:rPr>
        <w:t>а</w:t>
      </w:r>
      <w:r w:rsidRPr="006D3894">
        <w:rPr>
          <w:rFonts w:ascii="Times New Roman" w:hAnsi="Times New Roman"/>
          <w:sz w:val="28"/>
          <w:szCs w:val="28"/>
        </w:rPr>
        <w:t xml:space="preserve"> муниципального образования «</w:t>
      </w:r>
      <w:proofErr w:type="spellStart"/>
      <w:r>
        <w:rPr>
          <w:rFonts w:ascii="Times New Roman" w:hAnsi="Times New Roman"/>
          <w:sz w:val="28"/>
          <w:szCs w:val="28"/>
        </w:rPr>
        <w:t>Кугей</w:t>
      </w:r>
      <w:r w:rsidRPr="006D3894">
        <w:rPr>
          <w:rFonts w:ascii="Times New Roman" w:hAnsi="Times New Roman"/>
          <w:sz w:val="28"/>
          <w:szCs w:val="28"/>
        </w:rPr>
        <w:t>ское</w:t>
      </w:r>
      <w:proofErr w:type="spellEnd"/>
      <w:r w:rsidRPr="006D3894">
        <w:rPr>
          <w:rFonts w:ascii="Times New Roman" w:hAnsi="Times New Roman"/>
          <w:sz w:val="28"/>
          <w:szCs w:val="28"/>
        </w:rPr>
        <w:t xml:space="preserve"> сельское поселение» на 15 часов</w:t>
      </w:r>
      <w:r>
        <w:rPr>
          <w:rFonts w:ascii="Times New Roman" w:hAnsi="Times New Roman"/>
          <w:sz w:val="28"/>
          <w:szCs w:val="28"/>
        </w:rPr>
        <w:t xml:space="preserve"> 00 минут</w:t>
      </w:r>
      <w:r w:rsidR="00210AB3">
        <w:rPr>
          <w:rFonts w:ascii="Times New Roman" w:hAnsi="Times New Roman"/>
          <w:sz w:val="28"/>
          <w:szCs w:val="28"/>
        </w:rPr>
        <w:t xml:space="preserve"> 25</w:t>
      </w:r>
      <w:r w:rsidR="00EC18BC" w:rsidRPr="00EC18BC">
        <w:rPr>
          <w:rFonts w:ascii="Times New Roman" w:hAnsi="Times New Roman"/>
          <w:sz w:val="28"/>
          <w:szCs w:val="28"/>
        </w:rPr>
        <w:t xml:space="preserve"> марта 2026 </w:t>
      </w:r>
      <w:r w:rsidRPr="00EC18BC">
        <w:rPr>
          <w:rFonts w:ascii="Times New Roman" w:hAnsi="Times New Roman"/>
          <w:sz w:val="28"/>
          <w:szCs w:val="28"/>
        </w:rPr>
        <w:t>года.</w:t>
      </w:r>
      <w:r w:rsidRPr="006D3894">
        <w:rPr>
          <w:rFonts w:ascii="Times New Roman" w:hAnsi="Times New Roman"/>
          <w:sz w:val="28"/>
          <w:szCs w:val="28"/>
        </w:rPr>
        <w:t xml:space="preserve"> Провести публичные слушания в </w:t>
      </w:r>
      <w:r>
        <w:rPr>
          <w:rFonts w:ascii="Times New Roman" w:hAnsi="Times New Roman"/>
          <w:sz w:val="28"/>
          <w:szCs w:val="28"/>
        </w:rPr>
        <w:t>здании Администрации</w:t>
      </w:r>
      <w:r w:rsidR="00D443AF">
        <w:rPr>
          <w:rFonts w:ascii="Times New Roman" w:hAnsi="Times New Roman"/>
          <w:sz w:val="28"/>
          <w:szCs w:val="28"/>
        </w:rPr>
        <w:t xml:space="preserve"> </w:t>
      </w:r>
      <w:proofErr w:type="spellStart"/>
      <w:r>
        <w:rPr>
          <w:rFonts w:ascii="Times New Roman" w:hAnsi="Times New Roman"/>
          <w:sz w:val="28"/>
          <w:szCs w:val="28"/>
        </w:rPr>
        <w:t>Кугейского</w:t>
      </w:r>
      <w:proofErr w:type="spellEnd"/>
      <w:r>
        <w:rPr>
          <w:rFonts w:ascii="Times New Roman" w:hAnsi="Times New Roman"/>
          <w:sz w:val="28"/>
          <w:szCs w:val="28"/>
        </w:rPr>
        <w:t xml:space="preserve"> сельского поселения</w:t>
      </w:r>
      <w:r w:rsidRPr="006D3894">
        <w:rPr>
          <w:rFonts w:ascii="Times New Roman" w:hAnsi="Times New Roman"/>
          <w:sz w:val="28"/>
          <w:szCs w:val="28"/>
        </w:rPr>
        <w:t xml:space="preserve"> по адресу: </w:t>
      </w:r>
      <w:r>
        <w:rPr>
          <w:rFonts w:ascii="Times New Roman" w:hAnsi="Times New Roman"/>
          <w:sz w:val="28"/>
          <w:szCs w:val="28"/>
        </w:rPr>
        <w:t xml:space="preserve">Ростовская область, Азовский район, </w:t>
      </w:r>
      <w:proofErr w:type="spellStart"/>
      <w:r>
        <w:rPr>
          <w:rFonts w:ascii="Times New Roman" w:hAnsi="Times New Roman"/>
          <w:sz w:val="28"/>
          <w:szCs w:val="28"/>
        </w:rPr>
        <w:t>с.Кугей</w:t>
      </w:r>
      <w:proofErr w:type="spellEnd"/>
      <w:r>
        <w:rPr>
          <w:rFonts w:ascii="Times New Roman" w:hAnsi="Times New Roman"/>
          <w:sz w:val="28"/>
          <w:szCs w:val="28"/>
        </w:rPr>
        <w:t xml:space="preserve">, </w:t>
      </w:r>
      <w:r w:rsidRPr="006D3894">
        <w:rPr>
          <w:rFonts w:ascii="Times New Roman" w:hAnsi="Times New Roman"/>
          <w:sz w:val="28"/>
          <w:szCs w:val="28"/>
        </w:rPr>
        <w:t xml:space="preserve">ул. </w:t>
      </w:r>
      <w:r>
        <w:rPr>
          <w:rFonts w:ascii="Times New Roman" w:hAnsi="Times New Roman"/>
          <w:sz w:val="28"/>
          <w:szCs w:val="28"/>
        </w:rPr>
        <w:t>Октябрьская</w:t>
      </w:r>
      <w:r w:rsidRPr="006D3894">
        <w:rPr>
          <w:rFonts w:ascii="Times New Roman" w:hAnsi="Times New Roman"/>
          <w:sz w:val="28"/>
          <w:szCs w:val="28"/>
        </w:rPr>
        <w:t xml:space="preserve">, д. </w:t>
      </w:r>
      <w:r>
        <w:rPr>
          <w:rFonts w:ascii="Times New Roman" w:hAnsi="Times New Roman"/>
          <w:sz w:val="28"/>
          <w:szCs w:val="28"/>
        </w:rPr>
        <w:t>35.</w:t>
      </w:r>
    </w:p>
    <w:p w14:paraId="5EA54337" w14:textId="19B41586" w:rsidR="00E53838" w:rsidRDefault="00E53838" w:rsidP="00E53838">
      <w:pPr>
        <w:pStyle w:val="a7"/>
        <w:ind w:right="0" w:firstLine="708"/>
        <w:rPr>
          <w:szCs w:val="28"/>
        </w:rPr>
      </w:pPr>
      <w:r>
        <w:rPr>
          <w:szCs w:val="28"/>
        </w:rPr>
        <w:t>4. Настоящее решение вступает в силу со дня его официального о</w:t>
      </w:r>
      <w:r w:rsidR="0053205C">
        <w:rPr>
          <w:szCs w:val="28"/>
        </w:rPr>
        <w:t>публикования</w:t>
      </w:r>
      <w:r>
        <w:rPr>
          <w:szCs w:val="28"/>
        </w:rPr>
        <w:t>.</w:t>
      </w:r>
    </w:p>
    <w:p w14:paraId="0510854D" w14:textId="77777777" w:rsidR="00E53838" w:rsidRDefault="00E53838" w:rsidP="00E53838">
      <w:pPr>
        <w:spacing w:after="0" w:line="240" w:lineRule="auto"/>
        <w:jc w:val="both"/>
        <w:outlineLvl w:val="0"/>
        <w:rPr>
          <w:rFonts w:ascii="Times New Roman" w:hAnsi="Times New Roman"/>
          <w:sz w:val="28"/>
          <w:szCs w:val="28"/>
        </w:rPr>
      </w:pPr>
    </w:p>
    <w:p w14:paraId="65D69929" w14:textId="77777777" w:rsidR="00E53838" w:rsidRDefault="00E53838" w:rsidP="00E53838">
      <w:pPr>
        <w:spacing w:after="0" w:line="240" w:lineRule="auto"/>
        <w:jc w:val="both"/>
        <w:outlineLvl w:val="0"/>
        <w:rPr>
          <w:rFonts w:ascii="Times New Roman" w:hAnsi="Times New Roman"/>
          <w:sz w:val="28"/>
          <w:szCs w:val="28"/>
        </w:rPr>
      </w:pPr>
    </w:p>
    <w:tbl>
      <w:tblPr>
        <w:tblW w:w="10314" w:type="dxa"/>
        <w:tblLook w:val="04A0" w:firstRow="1" w:lastRow="0" w:firstColumn="1" w:lastColumn="0" w:noHBand="0" w:noVBand="1"/>
      </w:tblPr>
      <w:tblGrid>
        <w:gridCol w:w="6062"/>
        <w:gridCol w:w="4252"/>
      </w:tblGrid>
      <w:tr w:rsidR="00E53838" w:rsidRPr="00F91933" w14:paraId="7CC0F1D7" w14:textId="77777777" w:rsidTr="00504FA0">
        <w:tc>
          <w:tcPr>
            <w:tcW w:w="6062" w:type="dxa"/>
          </w:tcPr>
          <w:p w14:paraId="74BEB0F4" w14:textId="77777777" w:rsidR="00E53838" w:rsidRDefault="00E53838" w:rsidP="00504FA0">
            <w:pPr>
              <w:pStyle w:val="a6"/>
              <w:rPr>
                <w:rFonts w:ascii="Times New Roman" w:hAnsi="Times New Roman"/>
                <w:sz w:val="28"/>
                <w:szCs w:val="28"/>
              </w:rPr>
            </w:pPr>
          </w:p>
          <w:p w14:paraId="52977288" w14:textId="77777777" w:rsidR="00E53838" w:rsidRPr="00F91933" w:rsidRDefault="00E53838" w:rsidP="00504FA0">
            <w:pPr>
              <w:pStyle w:val="a6"/>
              <w:rPr>
                <w:rFonts w:ascii="Times New Roman" w:hAnsi="Times New Roman"/>
                <w:sz w:val="28"/>
                <w:szCs w:val="28"/>
              </w:rPr>
            </w:pPr>
            <w:r w:rsidRPr="00F91933">
              <w:rPr>
                <w:rFonts w:ascii="Times New Roman" w:hAnsi="Times New Roman"/>
                <w:sz w:val="28"/>
                <w:szCs w:val="28"/>
              </w:rPr>
              <w:t>Председатель Собрания депутатов –</w:t>
            </w:r>
          </w:p>
          <w:p w14:paraId="1711A8D8" w14:textId="77777777" w:rsidR="00E53838" w:rsidRPr="00F91933" w:rsidRDefault="00E53838" w:rsidP="00504FA0">
            <w:pPr>
              <w:pStyle w:val="a6"/>
              <w:rPr>
                <w:rFonts w:ascii="Times New Roman" w:hAnsi="Times New Roman"/>
                <w:sz w:val="28"/>
                <w:szCs w:val="28"/>
              </w:rPr>
            </w:pPr>
            <w:r w:rsidRPr="00F91933">
              <w:rPr>
                <w:rFonts w:ascii="Times New Roman" w:hAnsi="Times New Roman"/>
                <w:sz w:val="28"/>
                <w:szCs w:val="28"/>
              </w:rPr>
              <w:t xml:space="preserve">глава </w:t>
            </w:r>
            <w:proofErr w:type="spellStart"/>
            <w:r w:rsidRPr="00F91933">
              <w:rPr>
                <w:rFonts w:ascii="Times New Roman" w:hAnsi="Times New Roman"/>
                <w:sz w:val="28"/>
                <w:szCs w:val="28"/>
              </w:rPr>
              <w:t>Кугейского</w:t>
            </w:r>
            <w:proofErr w:type="spellEnd"/>
            <w:r w:rsidRPr="00F91933">
              <w:rPr>
                <w:rFonts w:ascii="Times New Roman" w:hAnsi="Times New Roman"/>
                <w:sz w:val="28"/>
                <w:szCs w:val="28"/>
              </w:rPr>
              <w:t xml:space="preserve"> сельского поселения</w:t>
            </w:r>
          </w:p>
        </w:tc>
        <w:tc>
          <w:tcPr>
            <w:tcW w:w="4252" w:type="dxa"/>
          </w:tcPr>
          <w:p w14:paraId="1B872D5A" w14:textId="77777777" w:rsidR="00E53838" w:rsidRPr="00F91933" w:rsidRDefault="00E53838" w:rsidP="00504FA0">
            <w:pPr>
              <w:pStyle w:val="a6"/>
              <w:rPr>
                <w:rFonts w:ascii="Times New Roman" w:hAnsi="Times New Roman"/>
                <w:sz w:val="28"/>
                <w:szCs w:val="28"/>
              </w:rPr>
            </w:pPr>
          </w:p>
          <w:p w14:paraId="2BE3A918" w14:textId="77777777" w:rsidR="00E53838" w:rsidRDefault="00E53838" w:rsidP="00504FA0">
            <w:pPr>
              <w:pStyle w:val="a6"/>
              <w:rPr>
                <w:rFonts w:ascii="Times New Roman" w:hAnsi="Times New Roman"/>
                <w:sz w:val="28"/>
                <w:szCs w:val="28"/>
              </w:rPr>
            </w:pPr>
            <w:r>
              <w:rPr>
                <w:rFonts w:ascii="Times New Roman" w:hAnsi="Times New Roman"/>
                <w:sz w:val="28"/>
                <w:szCs w:val="28"/>
              </w:rPr>
              <w:t xml:space="preserve">                          </w:t>
            </w:r>
          </w:p>
          <w:p w14:paraId="57DAB790" w14:textId="77777777" w:rsidR="00E53838" w:rsidRPr="00F91933" w:rsidRDefault="00E53838" w:rsidP="00E53838">
            <w:pPr>
              <w:pStyle w:val="a6"/>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А.В.Мельник</w:t>
            </w:r>
            <w:proofErr w:type="spellEnd"/>
          </w:p>
        </w:tc>
      </w:tr>
    </w:tbl>
    <w:p w14:paraId="110ABFD7" w14:textId="77777777" w:rsidR="00361FBB" w:rsidRDefault="00361FBB" w:rsidP="00AD3A70">
      <w:pPr>
        <w:autoSpaceDE w:val="0"/>
        <w:autoSpaceDN w:val="0"/>
        <w:adjustRightInd w:val="0"/>
        <w:spacing w:after="0" w:line="240" w:lineRule="auto"/>
        <w:jc w:val="both"/>
        <w:rPr>
          <w:rFonts w:ascii="Times New Roman" w:hAnsi="Times New Roman"/>
          <w:sz w:val="28"/>
          <w:szCs w:val="28"/>
        </w:rPr>
      </w:pPr>
    </w:p>
    <w:p w14:paraId="646E62F6" w14:textId="77777777" w:rsidR="00361FBB" w:rsidRDefault="00361FBB" w:rsidP="00AD3A70">
      <w:pPr>
        <w:autoSpaceDE w:val="0"/>
        <w:autoSpaceDN w:val="0"/>
        <w:adjustRightInd w:val="0"/>
        <w:spacing w:after="0" w:line="240" w:lineRule="auto"/>
        <w:jc w:val="both"/>
        <w:rPr>
          <w:rFonts w:ascii="Times New Roman" w:hAnsi="Times New Roman"/>
          <w:sz w:val="28"/>
          <w:szCs w:val="28"/>
        </w:rPr>
      </w:pPr>
    </w:p>
    <w:p w14:paraId="79D7589F" w14:textId="77777777" w:rsidR="00361FBB" w:rsidRDefault="00361FBB" w:rsidP="00AD3A70">
      <w:pPr>
        <w:autoSpaceDE w:val="0"/>
        <w:autoSpaceDN w:val="0"/>
        <w:adjustRightInd w:val="0"/>
        <w:spacing w:after="0" w:line="240" w:lineRule="auto"/>
        <w:jc w:val="both"/>
        <w:rPr>
          <w:rFonts w:ascii="Times New Roman" w:hAnsi="Times New Roman"/>
          <w:sz w:val="28"/>
          <w:szCs w:val="28"/>
        </w:rPr>
      </w:pPr>
    </w:p>
    <w:p w14:paraId="556FC31F" w14:textId="77777777" w:rsidR="00361FBB" w:rsidRDefault="00361FBB" w:rsidP="00AD3A70">
      <w:pPr>
        <w:autoSpaceDE w:val="0"/>
        <w:autoSpaceDN w:val="0"/>
        <w:adjustRightInd w:val="0"/>
        <w:spacing w:after="0" w:line="240" w:lineRule="auto"/>
        <w:jc w:val="both"/>
        <w:rPr>
          <w:rFonts w:ascii="Times New Roman" w:hAnsi="Times New Roman"/>
          <w:sz w:val="28"/>
          <w:szCs w:val="28"/>
        </w:rPr>
      </w:pPr>
    </w:p>
    <w:p w14:paraId="20081D95" w14:textId="77777777" w:rsidR="00361FBB" w:rsidRDefault="00361FBB" w:rsidP="00AD3A70">
      <w:pPr>
        <w:autoSpaceDE w:val="0"/>
        <w:autoSpaceDN w:val="0"/>
        <w:adjustRightInd w:val="0"/>
        <w:spacing w:after="0" w:line="240" w:lineRule="auto"/>
        <w:jc w:val="both"/>
        <w:rPr>
          <w:rFonts w:ascii="Times New Roman" w:hAnsi="Times New Roman"/>
          <w:sz w:val="28"/>
          <w:szCs w:val="28"/>
        </w:rPr>
      </w:pPr>
    </w:p>
    <w:p w14:paraId="7263A163" w14:textId="77777777" w:rsidR="00E53838" w:rsidRPr="00C77A7C" w:rsidRDefault="00361FBB" w:rsidP="00E53838">
      <w:pPr>
        <w:pStyle w:val="1"/>
        <w:ind w:left="4248" w:firstLine="708"/>
        <w:jc w:val="right"/>
        <w:rPr>
          <w:sz w:val="24"/>
          <w:szCs w:val="28"/>
        </w:rPr>
      </w:pPr>
      <w:r>
        <w:rPr>
          <w:sz w:val="24"/>
        </w:rPr>
        <w:lastRenderedPageBreak/>
        <w:t xml:space="preserve"> </w:t>
      </w:r>
      <w:r w:rsidR="00E53838" w:rsidRPr="00C77A7C">
        <w:rPr>
          <w:sz w:val="24"/>
          <w:szCs w:val="28"/>
        </w:rPr>
        <w:t>Приложение № 1</w:t>
      </w:r>
    </w:p>
    <w:p w14:paraId="73333F02" w14:textId="47AF01AA" w:rsidR="00E53838" w:rsidRPr="00C77A7C" w:rsidRDefault="00E53838" w:rsidP="00E53838">
      <w:pPr>
        <w:spacing w:line="240" w:lineRule="auto"/>
        <w:ind w:left="4860"/>
        <w:jc w:val="right"/>
        <w:rPr>
          <w:rFonts w:ascii="Times New Roman" w:hAnsi="Times New Roman"/>
          <w:sz w:val="24"/>
          <w:szCs w:val="28"/>
        </w:rPr>
      </w:pPr>
      <w:r w:rsidRPr="00C77A7C">
        <w:rPr>
          <w:rFonts w:ascii="Times New Roman" w:hAnsi="Times New Roman"/>
          <w:sz w:val="24"/>
          <w:szCs w:val="28"/>
        </w:rPr>
        <w:t xml:space="preserve">к решению Собрания депутатов                   </w:t>
      </w:r>
      <w:proofErr w:type="spellStart"/>
      <w:r w:rsidRPr="00C77A7C">
        <w:rPr>
          <w:rFonts w:ascii="Times New Roman" w:hAnsi="Times New Roman"/>
          <w:sz w:val="24"/>
          <w:szCs w:val="28"/>
        </w:rPr>
        <w:t>Кугейского</w:t>
      </w:r>
      <w:proofErr w:type="spellEnd"/>
      <w:r w:rsidRPr="00C77A7C">
        <w:rPr>
          <w:rFonts w:ascii="Times New Roman" w:hAnsi="Times New Roman"/>
          <w:sz w:val="24"/>
          <w:szCs w:val="28"/>
        </w:rPr>
        <w:t xml:space="preserve"> сельского поселения                       </w:t>
      </w:r>
      <w:r w:rsidR="007D225A">
        <w:rPr>
          <w:rFonts w:ascii="Times New Roman" w:hAnsi="Times New Roman"/>
          <w:sz w:val="24"/>
          <w:szCs w:val="28"/>
        </w:rPr>
        <w:t>13.02.2026</w:t>
      </w:r>
      <w:r w:rsidRPr="00C77A7C">
        <w:rPr>
          <w:rFonts w:ascii="Times New Roman" w:hAnsi="Times New Roman"/>
          <w:sz w:val="24"/>
          <w:szCs w:val="28"/>
        </w:rPr>
        <w:t xml:space="preserve"> № </w:t>
      </w:r>
      <w:r w:rsidR="007D225A">
        <w:rPr>
          <w:rFonts w:ascii="Times New Roman" w:hAnsi="Times New Roman"/>
          <w:sz w:val="24"/>
          <w:szCs w:val="28"/>
        </w:rPr>
        <w:t>149</w:t>
      </w:r>
    </w:p>
    <w:p w14:paraId="10052D3C" w14:textId="77777777" w:rsidR="005C24E1" w:rsidRPr="00E53838" w:rsidRDefault="005C24E1" w:rsidP="00E53838">
      <w:pPr>
        <w:spacing w:after="0" w:line="240" w:lineRule="atLeast"/>
        <w:jc w:val="right"/>
        <w:rPr>
          <w:rFonts w:ascii="Times New Roman" w:hAnsi="Times New Roman"/>
          <w:sz w:val="24"/>
          <w:szCs w:val="24"/>
        </w:rPr>
      </w:pPr>
    </w:p>
    <w:p w14:paraId="069D04CD" w14:textId="7F9BAF66" w:rsidR="00CB6DC3" w:rsidRPr="00CB6DC3" w:rsidRDefault="00CB6DC3">
      <w:pPr>
        <w:pStyle w:val="a5"/>
        <w:ind w:left="0"/>
        <w:outlineLvl w:val="0"/>
        <w:rPr>
          <w:b/>
          <w:bCs/>
          <w:sz w:val="28"/>
          <w:szCs w:val="28"/>
          <w:rPrChange w:id="0" w:author="Белов Константин Юрьевич" w:date="2026-02-03T15:14:00Z" w16du:dateUtc="2026-02-03T12:14:00Z">
            <w:rPr>
              <w:rFonts w:ascii="Times New Roman" w:hAnsi="Times New Roman"/>
              <w:b/>
              <w:sz w:val="28"/>
              <w:szCs w:val="28"/>
            </w:rPr>
          </w:rPrChange>
        </w:rPr>
        <w:pPrChange w:id="1" w:author="Белов Константин Юрьевич" w:date="2026-02-03T15:14:00Z" w16du:dateUtc="2026-02-03T12:14:00Z">
          <w:pPr>
            <w:pStyle w:val="a6"/>
            <w:jc w:val="center"/>
          </w:pPr>
        </w:pPrChange>
      </w:pPr>
      <w:r w:rsidRPr="00CB6DC3">
        <w:rPr>
          <w:b/>
          <w:bCs/>
          <w:sz w:val="28"/>
          <w:szCs w:val="28"/>
          <w:rPrChange w:id="2" w:author="Белов Константин Юрьевич" w:date="2026-02-03T15:14:00Z" w16du:dateUtc="2026-02-03T12:14:00Z">
            <w:rPr>
              <w:b/>
              <w:szCs w:val="28"/>
            </w:rPr>
          </w:rPrChange>
        </w:rPr>
        <w:t>РОССИЙСКАЯ ФЕДЕРАЦИЯ</w:t>
      </w:r>
    </w:p>
    <w:p w14:paraId="50CDF288" w14:textId="77777777" w:rsidR="00CB6DC3" w:rsidRPr="00CB6DC3" w:rsidRDefault="00CB6DC3" w:rsidP="00CB6DC3">
      <w:pPr>
        <w:spacing w:after="0" w:line="240" w:lineRule="auto"/>
        <w:jc w:val="center"/>
        <w:rPr>
          <w:ins w:id="3" w:author="Белов Константин Юрьевич" w:date="2026-02-03T15:14:00Z" w16du:dateUtc="2026-02-03T12:14:00Z"/>
          <w:rFonts w:ascii="Times New Roman" w:hAnsi="Times New Roman"/>
          <w:b/>
          <w:bCs/>
          <w:sz w:val="28"/>
          <w:szCs w:val="28"/>
        </w:rPr>
      </w:pPr>
      <w:r w:rsidRPr="00CB6DC3">
        <w:rPr>
          <w:rFonts w:ascii="Times New Roman" w:hAnsi="Times New Roman"/>
          <w:b/>
          <w:bCs/>
          <w:sz w:val="28"/>
          <w:szCs w:val="28"/>
          <w:rPrChange w:id="4" w:author="Белов Константин Юрьевич" w:date="2026-02-03T15:14:00Z" w16du:dateUtc="2026-02-03T12:14:00Z">
            <w:rPr>
              <w:b/>
              <w:sz w:val="28"/>
              <w:szCs w:val="28"/>
            </w:rPr>
          </w:rPrChange>
        </w:rPr>
        <w:t>РОСТОВСКАЯ ОБЛАСТЬ</w:t>
      </w:r>
    </w:p>
    <w:p w14:paraId="07DE1EE1" w14:textId="12A4E1CE" w:rsidR="00CB6DC3" w:rsidRPr="00CB6DC3" w:rsidRDefault="00CB6DC3" w:rsidP="00CB6DC3">
      <w:pPr>
        <w:pStyle w:val="a6"/>
        <w:jc w:val="center"/>
        <w:rPr>
          <w:rFonts w:ascii="Times New Roman" w:hAnsi="Times New Roman"/>
          <w:b/>
          <w:bCs/>
          <w:sz w:val="28"/>
          <w:szCs w:val="28"/>
          <w:rPrChange w:id="5" w:author="Белов Константин Юрьевич" w:date="2026-02-03T15:14:00Z" w16du:dateUtc="2026-02-03T12:14:00Z">
            <w:rPr>
              <w:rFonts w:ascii="Times New Roman" w:hAnsi="Times New Roman"/>
              <w:b/>
              <w:sz w:val="28"/>
              <w:szCs w:val="28"/>
            </w:rPr>
          </w:rPrChange>
        </w:rPr>
      </w:pPr>
      <w:r w:rsidRPr="00CB6DC3">
        <w:rPr>
          <w:rFonts w:ascii="Times New Roman" w:hAnsi="Times New Roman"/>
          <w:b/>
          <w:bCs/>
          <w:sz w:val="28"/>
          <w:szCs w:val="28"/>
        </w:rPr>
        <w:t xml:space="preserve">АЗОВСКИЙ </w:t>
      </w:r>
      <w:r w:rsidRPr="00CB6DC3">
        <w:rPr>
          <w:rFonts w:ascii="Times New Roman" w:hAnsi="Times New Roman"/>
          <w:b/>
          <w:bCs/>
          <w:sz w:val="28"/>
          <w:szCs w:val="28"/>
          <w:rPrChange w:id="6" w:author="Белов Константин Юрьевич" w:date="2026-02-03T15:14:00Z" w16du:dateUtc="2026-02-03T12:14:00Z">
            <w:rPr>
              <w:rFonts w:ascii="Times New Roman" w:hAnsi="Times New Roman"/>
              <w:b/>
              <w:sz w:val="28"/>
              <w:szCs w:val="28"/>
            </w:rPr>
          </w:rPrChange>
        </w:rPr>
        <w:t>РАЙОН</w:t>
      </w:r>
    </w:p>
    <w:p w14:paraId="6F535E8C" w14:textId="77777777" w:rsidR="00CB6DC3" w:rsidRPr="00CB6DC3" w:rsidRDefault="00CB6DC3">
      <w:pPr>
        <w:spacing w:after="0" w:line="240" w:lineRule="auto"/>
        <w:jc w:val="center"/>
        <w:rPr>
          <w:rFonts w:ascii="Times New Roman" w:eastAsia="Times New Roman" w:hAnsi="Times New Roman"/>
          <w:b/>
          <w:bCs/>
          <w:sz w:val="28"/>
          <w:szCs w:val="28"/>
          <w:lang w:eastAsia="ru-RU"/>
          <w:rPrChange w:id="7" w:author="Белов Константин Юрьевич" w:date="2026-02-03T15:14:00Z" w16du:dateUtc="2026-02-03T12:14:00Z">
            <w:rPr>
              <w:rFonts w:ascii="Times New Roman" w:hAnsi="Times New Roman"/>
              <w:b/>
              <w:sz w:val="28"/>
              <w:szCs w:val="28"/>
            </w:rPr>
          </w:rPrChange>
        </w:rPr>
        <w:pPrChange w:id="8" w:author="Белов Константин Юрьевич" w:date="2026-02-03T15:14:00Z" w16du:dateUtc="2026-02-03T12:14:00Z">
          <w:pPr>
            <w:pStyle w:val="a6"/>
            <w:jc w:val="center"/>
          </w:pPr>
        </w:pPrChange>
      </w:pPr>
      <w:r w:rsidRPr="00CB6DC3">
        <w:rPr>
          <w:rFonts w:ascii="Times New Roman" w:eastAsia="Times New Roman" w:hAnsi="Times New Roman"/>
          <w:b/>
          <w:bCs/>
          <w:sz w:val="28"/>
          <w:szCs w:val="28"/>
          <w:lang w:eastAsia="ru-RU"/>
          <w:rPrChange w:id="9" w:author="Белов Константин Юрьевич" w:date="2026-02-03T15:14:00Z" w16du:dateUtc="2026-02-03T12:14:00Z">
            <w:rPr>
              <w:b/>
              <w:sz w:val="28"/>
              <w:szCs w:val="28"/>
            </w:rPr>
          </w:rPrChange>
        </w:rPr>
        <w:t>МУНИЦИПАЛЬНОЕ ОБРАЗОВАНИЕ</w:t>
      </w:r>
    </w:p>
    <w:p w14:paraId="6C5F25A1" w14:textId="77777777" w:rsidR="00CB6DC3" w:rsidRPr="00CB6DC3" w:rsidRDefault="00CB6DC3" w:rsidP="00CB6DC3">
      <w:pPr>
        <w:pStyle w:val="a6"/>
        <w:jc w:val="center"/>
        <w:rPr>
          <w:rFonts w:ascii="Times New Roman" w:hAnsi="Times New Roman"/>
          <w:b/>
          <w:bCs/>
          <w:sz w:val="28"/>
          <w:szCs w:val="28"/>
          <w:rPrChange w:id="10" w:author="Белов Константин Юрьевич" w:date="2026-02-03T15:14:00Z" w16du:dateUtc="2026-02-03T12:14:00Z">
            <w:rPr>
              <w:rFonts w:ascii="Times New Roman" w:hAnsi="Times New Roman"/>
              <w:b/>
              <w:sz w:val="28"/>
              <w:szCs w:val="28"/>
            </w:rPr>
          </w:rPrChange>
        </w:rPr>
      </w:pPr>
      <w:r w:rsidRPr="00CB6DC3">
        <w:rPr>
          <w:rFonts w:ascii="Times New Roman" w:hAnsi="Times New Roman"/>
          <w:b/>
          <w:bCs/>
          <w:sz w:val="28"/>
          <w:szCs w:val="28"/>
          <w:rPrChange w:id="11" w:author="Белов Константин Юрьевич" w:date="2026-02-03T15:14:00Z" w16du:dateUtc="2026-02-03T12:14:00Z">
            <w:rPr>
              <w:rFonts w:ascii="Times New Roman" w:hAnsi="Times New Roman"/>
              <w:b/>
              <w:sz w:val="28"/>
              <w:szCs w:val="28"/>
            </w:rPr>
          </w:rPrChange>
        </w:rPr>
        <w:t>«</w:t>
      </w:r>
      <w:r w:rsidRPr="00CB6DC3">
        <w:rPr>
          <w:rFonts w:ascii="Times New Roman" w:hAnsi="Times New Roman"/>
          <w:b/>
          <w:bCs/>
          <w:sz w:val="28"/>
          <w:szCs w:val="28"/>
        </w:rPr>
        <w:t xml:space="preserve">КУГЕЙСКОЕ СЕЛЬСКОЕ </w:t>
      </w:r>
      <w:r w:rsidRPr="00CB6DC3">
        <w:rPr>
          <w:rFonts w:ascii="Times New Roman" w:hAnsi="Times New Roman"/>
          <w:b/>
          <w:bCs/>
          <w:sz w:val="28"/>
          <w:szCs w:val="28"/>
          <w:rPrChange w:id="12" w:author="Белов Константин Юрьевич" w:date="2026-02-03T15:14:00Z" w16du:dateUtc="2026-02-03T12:14:00Z">
            <w:rPr>
              <w:rFonts w:ascii="Times New Roman" w:hAnsi="Times New Roman"/>
              <w:b/>
              <w:sz w:val="28"/>
              <w:szCs w:val="28"/>
            </w:rPr>
          </w:rPrChange>
        </w:rPr>
        <w:t>ПОСЕЛЕНИЕ»</w:t>
      </w:r>
    </w:p>
    <w:p w14:paraId="19338C99" w14:textId="77777777" w:rsidR="00CB6DC3" w:rsidRPr="00CB6DC3" w:rsidRDefault="00CB6DC3" w:rsidP="00CB6DC3">
      <w:pPr>
        <w:spacing w:after="0" w:line="240" w:lineRule="auto"/>
        <w:jc w:val="center"/>
        <w:rPr>
          <w:ins w:id="13" w:author="Белов Константин Юрьевич" w:date="2026-02-03T15:14:00Z" w16du:dateUtc="2026-02-03T12:14:00Z"/>
          <w:rFonts w:ascii="Times New Roman" w:hAnsi="Times New Roman"/>
          <w:b/>
          <w:bCs/>
          <w:sz w:val="28"/>
          <w:szCs w:val="28"/>
        </w:rPr>
      </w:pPr>
    </w:p>
    <w:p w14:paraId="69A58DD7" w14:textId="77777777" w:rsidR="00CB6DC3" w:rsidRPr="00CB6DC3" w:rsidRDefault="00CB6DC3" w:rsidP="00CB6DC3">
      <w:pPr>
        <w:pStyle w:val="a6"/>
        <w:jc w:val="center"/>
        <w:rPr>
          <w:rFonts w:ascii="Times New Roman" w:hAnsi="Times New Roman"/>
          <w:b/>
          <w:bCs/>
          <w:sz w:val="28"/>
          <w:szCs w:val="28"/>
          <w:rPrChange w:id="14" w:author="Белов Константин Юрьевич" w:date="2026-02-03T15:14:00Z" w16du:dateUtc="2026-02-03T12:14:00Z">
            <w:rPr>
              <w:rFonts w:ascii="Times New Roman" w:hAnsi="Times New Roman"/>
              <w:b/>
              <w:sz w:val="28"/>
              <w:szCs w:val="28"/>
            </w:rPr>
          </w:rPrChange>
        </w:rPr>
      </w:pPr>
      <w:r w:rsidRPr="00CB6DC3">
        <w:rPr>
          <w:rFonts w:ascii="Times New Roman" w:hAnsi="Times New Roman"/>
          <w:b/>
          <w:bCs/>
          <w:sz w:val="28"/>
          <w:szCs w:val="28"/>
          <w:rPrChange w:id="15" w:author="Белов Константин Юрьевич" w:date="2026-02-03T15:14:00Z" w16du:dateUtc="2026-02-03T12:14:00Z">
            <w:rPr>
              <w:rFonts w:ascii="Times New Roman" w:hAnsi="Times New Roman"/>
              <w:b/>
              <w:sz w:val="28"/>
              <w:szCs w:val="28"/>
            </w:rPr>
          </w:rPrChange>
        </w:rPr>
        <w:t xml:space="preserve">СОБРАНИЕ ДЕПУТАТОВ </w:t>
      </w:r>
      <w:r w:rsidRPr="00CB6DC3">
        <w:rPr>
          <w:rFonts w:ascii="Times New Roman" w:hAnsi="Times New Roman"/>
          <w:b/>
          <w:bCs/>
          <w:sz w:val="28"/>
          <w:szCs w:val="28"/>
        </w:rPr>
        <w:t>КУГЕЙСКОГО</w:t>
      </w:r>
      <w:r w:rsidRPr="00CB6DC3">
        <w:rPr>
          <w:rFonts w:ascii="Times New Roman" w:hAnsi="Times New Roman"/>
          <w:b/>
          <w:bCs/>
          <w:sz w:val="28"/>
          <w:szCs w:val="28"/>
          <w:rPrChange w:id="16" w:author="Белов Константин Юрьевич" w:date="2026-02-03T15:14:00Z" w16du:dateUtc="2026-02-03T12:14:00Z">
            <w:rPr>
              <w:rFonts w:ascii="Times New Roman" w:hAnsi="Times New Roman"/>
              <w:b/>
              <w:sz w:val="28"/>
              <w:szCs w:val="28"/>
            </w:rPr>
          </w:rPrChange>
        </w:rPr>
        <w:t xml:space="preserve"> СЕЛЬСКОГО ПОСЕЛЕНИЯ</w:t>
      </w:r>
    </w:p>
    <w:p w14:paraId="0F3F5D28" w14:textId="77777777" w:rsidR="00CB6DC3" w:rsidRPr="00CB6DC3" w:rsidRDefault="00CB6DC3" w:rsidP="00CB6DC3">
      <w:pPr>
        <w:spacing w:after="0" w:line="240" w:lineRule="auto"/>
        <w:jc w:val="center"/>
        <w:rPr>
          <w:ins w:id="17" w:author="Белов Константин Юрьевич" w:date="2026-02-03T15:14:00Z" w16du:dateUtc="2026-02-03T12:14:00Z"/>
          <w:rFonts w:ascii="Times New Roman" w:hAnsi="Times New Roman"/>
          <w:b/>
          <w:bCs/>
          <w:sz w:val="28"/>
          <w:szCs w:val="28"/>
        </w:rPr>
      </w:pPr>
    </w:p>
    <w:p w14:paraId="0CE5782A" w14:textId="77777777" w:rsidR="00CB6DC3" w:rsidRPr="00CB6DC3" w:rsidRDefault="00CB6DC3" w:rsidP="00CB6DC3">
      <w:pPr>
        <w:spacing w:after="0" w:line="240" w:lineRule="auto"/>
        <w:rPr>
          <w:del w:id="18" w:author="Белов Константин Юрьевич" w:date="2026-02-03T15:14:00Z" w16du:dateUtc="2026-02-03T12:14:00Z"/>
          <w:rFonts w:ascii="Times New Roman" w:hAnsi="Times New Roman"/>
          <w:b/>
          <w:bCs/>
          <w:sz w:val="28"/>
          <w:szCs w:val="28"/>
          <w:lang w:eastAsia="ar-SA"/>
        </w:rPr>
      </w:pPr>
      <w:del w:id="19" w:author="Белов Константин Юрьевич" w:date="2026-02-03T15:14:00Z" w16du:dateUtc="2026-02-03T12:14:00Z">
        <w:r w:rsidRPr="00CB6DC3">
          <w:rPr>
            <w:rFonts w:ascii="Times New Roman" w:hAnsi="Times New Roman"/>
            <w:b/>
            <w:bCs/>
            <w:sz w:val="28"/>
            <w:szCs w:val="28"/>
            <w:lang w:eastAsia="ar-SA"/>
          </w:rPr>
          <w:delText xml:space="preserve">                     </w:delText>
        </w:r>
      </w:del>
    </w:p>
    <w:p w14:paraId="5A3F9250" w14:textId="74954016" w:rsidR="00CB6DC3" w:rsidRPr="00CB6DC3" w:rsidRDefault="00CB6DC3" w:rsidP="00CB6DC3">
      <w:pPr>
        <w:pStyle w:val="BodyText21"/>
        <w:jc w:val="center"/>
        <w:rPr>
          <w:b/>
          <w:bCs/>
          <w:szCs w:val="28"/>
        </w:rPr>
      </w:pPr>
      <w:r w:rsidRPr="00CB6DC3">
        <w:rPr>
          <w:b/>
          <w:bCs/>
          <w:szCs w:val="28"/>
        </w:rPr>
        <w:t xml:space="preserve">РЕШЕНИЕ № </w:t>
      </w:r>
      <w:r>
        <w:rPr>
          <w:b/>
          <w:bCs/>
          <w:szCs w:val="28"/>
        </w:rPr>
        <w:t>___</w:t>
      </w:r>
    </w:p>
    <w:p w14:paraId="53DCE399" w14:textId="77777777" w:rsidR="00CB6DC3" w:rsidRPr="00CB6DC3" w:rsidRDefault="00CB6DC3" w:rsidP="00CB6DC3">
      <w:pPr>
        <w:pStyle w:val="BodyText21"/>
        <w:rPr>
          <w:b/>
          <w:szCs w:val="28"/>
        </w:rPr>
      </w:pPr>
    </w:p>
    <w:p w14:paraId="5C144AEF" w14:textId="77777777" w:rsidR="00CB6DC3" w:rsidRPr="00CB6DC3" w:rsidRDefault="00CB6DC3" w:rsidP="00CB6DC3">
      <w:pPr>
        <w:pStyle w:val="BodyText21"/>
        <w:rPr>
          <w:b/>
          <w:szCs w:val="28"/>
        </w:rPr>
      </w:pPr>
    </w:p>
    <w:p w14:paraId="118B9150" w14:textId="1068A85C" w:rsidR="00CB6DC3" w:rsidRPr="00CB6DC3" w:rsidRDefault="00CB6DC3" w:rsidP="00CB6DC3">
      <w:pPr>
        <w:spacing w:after="0" w:line="240" w:lineRule="auto"/>
        <w:rPr>
          <w:rFonts w:ascii="Times New Roman" w:hAnsi="Times New Roman"/>
          <w:b/>
          <w:sz w:val="28"/>
          <w:szCs w:val="28"/>
          <w:lang w:eastAsia="ar-SA"/>
        </w:rPr>
      </w:pPr>
      <w:r>
        <w:rPr>
          <w:rFonts w:ascii="Times New Roman" w:hAnsi="Times New Roman"/>
          <w:b/>
          <w:sz w:val="28"/>
          <w:szCs w:val="28"/>
          <w:lang w:eastAsia="ar-SA"/>
        </w:rPr>
        <w:t>____________</w:t>
      </w:r>
      <w:r w:rsidRPr="00CB6DC3">
        <w:rPr>
          <w:rFonts w:ascii="Times New Roman" w:hAnsi="Times New Roman"/>
          <w:b/>
          <w:sz w:val="28"/>
          <w:szCs w:val="28"/>
          <w:lang w:eastAsia="ar-SA"/>
        </w:rPr>
        <w:t xml:space="preserve"> года</w:t>
      </w:r>
      <w:r w:rsidRPr="00CB6DC3">
        <w:rPr>
          <w:rFonts w:ascii="Times New Roman" w:hAnsi="Times New Roman"/>
          <w:b/>
          <w:sz w:val="28"/>
          <w:szCs w:val="28"/>
          <w:lang w:eastAsia="ar-SA"/>
        </w:rPr>
        <w:tab/>
      </w:r>
      <w:r w:rsidRPr="00CB6DC3">
        <w:rPr>
          <w:rFonts w:ascii="Times New Roman" w:hAnsi="Times New Roman"/>
          <w:b/>
          <w:sz w:val="28"/>
          <w:szCs w:val="28"/>
          <w:lang w:eastAsia="ar-SA"/>
        </w:rPr>
        <w:tab/>
      </w:r>
      <w:r w:rsidRPr="00CB6DC3">
        <w:rPr>
          <w:rFonts w:ascii="Times New Roman" w:hAnsi="Times New Roman"/>
          <w:b/>
          <w:sz w:val="28"/>
          <w:szCs w:val="28"/>
          <w:lang w:eastAsia="ar-SA"/>
        </w:rPr>
        <w:tab/>
      </w:r>
      <w:r w:rsidRPr="00CB6DC3">
        <w:rPr>
          <w:rFonts w:ascii="Times New Roman" w:hAnsi="Times New Roman"/>
          <w:b/>
          <w:sz w:val="28"/>
          <w:szCs w:val="28"/>
          <w:lang w:eastAsia="ar-SA"/>
        </w:rPr>
        <w:tab/>
      </w:r>
      <w:r w:rsidRPr="00CB6DC3">
        <w:rPr>
          <w:rFonts w:ascii="Times New Roman" w:hAnsi="Times New Roman"/>
          <w:b/>
          <w:sz w:val="28"/>
          <w:szCs w:val="28"/>
          <w:lang w:eastAsia="ar-SA"/>
        </w:rPr>
        <w:tab/>
      </w:r>
      <w:r w:rsidRPr="00CB6DC3">
        <w:rPr>
          <w:rFonts w:ascii="Times New Roman" w:hAnsi="Times New Roman"/>
          <w:b/>
          <w:sz w:val="28"/>
          <w:szCs w:val="28"/>
          <w:lang w:eastAsia="ar-SA"/>
        </w:rPr>
        <w:tab/>
      </w:r>
      <w:r w:rsidRPr="00CB6DC3">
        <w:rPr>
          <w:rFonts w:ascii="Times New Roman" w:hAnsi="Times New Roman"/>
          <w:b/>
          <w:sz w:val="28"/>
          <w:szCs w:val="28"/>
          <w:lang w:eastAsia="ar-SA"/>
        </w:rPr>
        <w:tab/>
        <w:t xml:space="preserve">      </w:t>
      </w:r>
      <w:r>
        <w:rPr>
          <w:rFonts w:ascii="Times New Roman" w:hAnsi="Times New Roman"/>
          <w:b/>
          <w:sz w:val="28"/>
          <w:szCs w:val="28"/>
          <w:lang w:eastAsia="ar-SA"/>
        </w:rPr>
        <w:t xml:space="preserve">     </w:t>
      </w:r>
      <w:r w:rsidRPr="00CB6DC3">
        <w:rPr>
          <w:rFonts w:ascii="Times New Roman" w:hAnsi="Times New Roman"/>
          <w:b/>
          <w:sz w:val="28"/>
          <w:szCs w:val="28"/>
          <w:lang w:eastAsia="ar-SA"/>
        </w:rPr>
        <w:t>с. Кугей</w:t>
      </w:r>
    </w:p>
    <w:p w14:paraId="32525F6A" w14:textId="77777777" w:rsidR="00CB6DC3" w:rsidRPr="00CB6DC3" w:rsidRDefault="00CB6DC3">
      <w:pPr>
        <w:spacing w:after="0" w:line="240" w:lineRule="auto"/>
        <w:jc w:val="center"/>
        <w:rPr>
          <w:rFonts w:ascii="Times New Roman" w:hAnsi="Times New Roman"/>
          <w:sz w:val="28"/>
          <w:szCs w:val="28"/>
          <w:lang w:eastAsia="ru-RU"/>
          <w:rPrChange w:id="20" w:author="Белов Константин Юрьевич" w:date="2026-02-03T15:14:00Z" w16du:dateUtc="2026-02-03T12:14:00Z">
            <w:rPr>
              <w:b/>
              <w:sz w:val="28"/>
              <w:szCs w:val="28"/>
              <w:lang w:eastAsia="ar-SA"/>
            </w:rPr>
          </w:rPrChange>
        </w:rPr>
        <w:pPrChange w:id="21" w:author="Белов Константин Юрьевич" w:date="2026-02-03T15:14:00Z" w16du:dateUtc="2026-02-03T12:14:00Z">
          <w:pPr>
            <w:spacing w:after="0" w:line="240" w:lineRule="auto"/>
          </w:pPr>
        </w:pPrChange>
      </w:pPr>
    </w:p>
    <w:p w14:paraId="1D232593" w14:textId="77777777" w:rsidR="00CB6DC3" w:rsidRPr="00CB6DC3" w:rsidRDefault="00CB6DC3">
      <w:pPr>
        <w:spacing w:after="0" w:line="240" w:lineRule="auto"/>
        <w:jc w:val="center"/>
        <w:rPr>
          <w:szCs w:val="28"/>
          <w:rPrChange w:id="22" w:author="Белов Константин Юрьевич" w:date="2026-02-03T15:14:00Z" w16du:dateUtc="2026-02-03T12:14:00Z">
            <w:rPr>
              <w:szCs w:val="28"/>
            </w:rPr>
          </w:rPrChange>
        </w:rPr>
        <w:pPrChange w:id="23" w:author="Белов Константин Юрьевич" w:date="2026-02-03T15:14:00Z" w16du:dateUtc="2026-02-03T12:14:00Z">
          <w:pPr>
            <w:pStyle w:val="a7"/>
            <w:ind w:right="-6"/>
            <w:jc w:val="center"/>
          </w:pPr>
        </w:pPrChange>
      </w:pPr>
    </w:p>
    <w:p w14:paraId="6865377D" w14:textId="77777777" w:rsidR="00CB6DC3" w:rsidRPr="00CB6DC3" w:rsidRDefault="00CB6DC3" w:rsidP="00CB6DC3">
      <w:pPr>
        <w:pStyle w:val="a7"/>
        <w:ind w:right="-6"/>
        <w:jc w:val="center"/>
        <w:rPr>
          <w:szCs w:val="28"/>
        </w:rPr>
      </w:pPr>
      <w:r w:rsidRPr="00CB6DC3">
        <w:rPr>
          <w:szCs w:val="28"/>
        </w:rPr>
        <w:t xml:space="preserve">О принятии Устава муниципального образования </w:t>
      </w:r>
    </w:p>
    <w:p w14:paraId="0E0EB45E" w14:textId="77777777" w:rsidR="00CB6DC3" w:rsidRPr="00CB6DC3" w:rsidRDefault="00CB6DC3" w:rsidP="00CB6DC3">
      <w:pPr>
        <w:pStyle w:val="a7"/>
        <w:ind w:right="-6"/>
        <w:jc w:val="center"/>
        <w:rPr>
          <w:szCs w:val="28"/>
        </w:rPr>
      </w:pPr>
      <w:r w:rsidRPr="00CB6DC3">
        <w:rPr>
          <w:szCs w:val="28"/>
        </w:rPr>
        <w:t>«</w:t>
      </w:r>
      <w:proofErr w:type="spellStart"/>
      <w:r w:rsidRPr="00CB6DC3">
        <w:rPr>
          <w:szCs w:val="28"/>
        </w:rPr>
        <w:t>Кугейское</w:t>
      </w:r>
      <w:proofErr w:type="spellEnd"/>
      <w:r w:rsidRPr="00CB6DC3">
        <w:rPr>
          <w:szCs w:val="28"/>
        </w:rPr>
        <w:t xml:space="preserve"> сельское поселение» Азовского района</w:t>
      </w:r>
    </w:p>
    <w:p w14:paraId="652A3A96" w14:textId="77777777" w:rsidR="00CB6DC3" w:rsidRPr="00CB6DC3" w:rsidRDefault="00CB6DC3" w:rsidP="00CB6DC3">
      <w:pPr>
        <w:autoSpaceDE w:val="0"/>
        <w:autoSpaceDN w:val="0"/>
        <w:spacing w:after="0" w:line="240" w:lineRule="auto"/>
        <w:rPr>
          <w:del w:id="24" w:author="Белов Константин Юрьевич" w:date="2026-02-03T15:14:00Z" w16du:dateUtc="2026-02-03T12:14:00Z"/>
          <w:rFonts w:ascii="Times New Roman" w:hAnsi="Times New Roman"/>
          <w:sz w:val="28"/>
          <w:szCs w:val="28"/>
        </w:rPr>
      </w:pPr>
    </w:p>
    <w:tbl>
      <w:tblPr>
        <w:tblpPr w:leftFromText="180" w:rightFromText="180" w:vertAnchor="text" w:horzAnchor="margin" w:tblpY="-50"/>
        <w:tblOverlap w:val="never"/>
        <w:tblW w:w="493" w:type="dxa"/>
        <w:tblLook w:val="0000" w:firstRow="0" w:lastRow="0" w:firstColumn="0" w:lastColumn="0" w:noHBand="0" w:noVBand="0"/>
      </w:tblPr>
      <w:tblGrid>
        <w:gridCol w:w="438"/>
        <w:gridCol w:w="222"/>
      </w:tblGrid>
      <w:tr w:rsidR="00CB6DC3" w:rsidRPr="00CB6DC3" w14:paraId="0EC4E8F2" w14:textId="77777777" w:rsidTr="00153722">
        <w:trPr>
          <w:trHeight w:val="89"/>
          <w:del w:id="25" w:author="Белов Константин Юрьевич" w:date="2026-02-03T15:14:00Z"/>
        </w:trPr>
        <w:tc>
          <w:tcPr>
            <w:tcW w:w="327" w:type="dxa"/>
          </w:tcPr>
          <w:tbl>
            <w:tblPr>
              <w:tblpPr w:leftFromText="180" w:rightFromText="180" w:vertAnchor="text" w:horzAnchor="margin" w:tblpY="472"/>
              <w:tblW w:w="166" w:type="dxa"/>
              <w:tblLook w:val="01E0" w:firstRow="1" w:lastRow="1" w:firstColumn="1" w:lastColumn="1" w:noHBand="0" w:noVBand="0"/>
            </w:tblPr>
            <w:tblGrid>
              <w:gridCol w:w="222"/>
            </w:tblGrid>
            <w:tr w:rsidR="00CB6DC3" w:rsidRPr="00CB6DC3" w14:paraId="17970E96" w14:textId="77777777" w:rsidTr="00153722">
              <w:trPr>
                <w:trHeight w:val="49"/>
                <w:del w:id="26" w:author="Белов Константин Юрьевич" w:date="2026-02-03T15:14:00Z"/>
              </w:trPr>
              <w:tc>
                <w:tcPr>
                  <w:tcW w:w="166" w:type="dxa"/>
                </w:tcPr>
                <w:p w14:paraId="20166E6D" w14:textId="77777777" w:rsidR="00CB6DC3" w:rsidRPr="00CB6DC3" w:rsidRDefault="00CB6DC3" w:rsidP="00153722">
                  <w:pPr>
                    <w:spacing w:after="0"/>
                    <w:rPr>
                      <w:del w:id="27" w:author="Белов Константин Юрьевич" w:date="2026-02-03T15:14:00Z" w16du:dateUtc="2026-02-03T12:14:00Z"/>
                      <w:rFonts w:ascii="Times New Roman" w:hAnsi="Times New Roman"/>
                      <w:sz w:val="28"/>
                      <w:szCs w:val="28"/>
                    </w:rPr>
                  </w:pPr>
                </w:p>
              </w:tc>
            </w:tr>
          </w:tbl>
          <w:p w14:paraId="191752CE" w14:textId="77777777" w:rsidR="00CB6DC3" w:rsidRPr="00CB6DC3" w:rsidRDefault="00CB6DC3" w:rsidP="00153722">
            <w:pPr>
              <w:tabs>
                <w:tab w:val="left" w:pos="692"/>
                <w:tab w:val="left" w:pos="2520"/>
              </w:tabs>
              <w:spacing w:after="0" w:line="216" w:lineRule="auto"/>
              <w:rPr>
                <w:del w:id="28" w:author="Белов Константин Юрьевич" w:date="2026-02-03T15:14:00Z" w16du:dateUtc="2026-02-03T12:14:00Z"/>
                <w:rFonts w:ascii="Times New Roman" w:hAnsi="Times New Roman"/>
                <w:b/>
                <w:sz w:val="28"/>
                <w:szCs w:val="28"/>
              </w:rPr>
            </w:pPr>
          </w:p>
        </w:tc>
        <w:tc>
          <w:tcPr>
            <w:tcW w:w="166" w:type="dxa"/>
            <w:vAlign w:val="bottom"/>
          </w:tcPr>
          <w:p w14:paraId="2ED07929" w14:textId="77777777" w:rsidR="00CB6DC3" w:rsidRPr="00CB6DC3" w:rsidRDefault="00CB6DC3" w:rsidP="00153722">
            <w:pPr>
              <w:tabs>
                <w:tab w:val="left" w:pos="2520"/>
              </w:tabs>
              <w:spacing w:line="216" w:lineRule="auto"/>
              <w:jc w:val="right"/>
              <w:rPr>
                <w:del w:id="29" w:author="Белов Константин Юрьевич" w:date="2026-02-03T15:14:00Z" w16du:dateUtc="2026-02-03T12:14:00Z"/>
                <w:rFonts w:ascii="Times New Roman" w:hAnsi="Times New Roman"/>
                <w:b/>
                <w:sz w:val="28"/>
                <w:szCs w:val="28"/>
              </w:rPr>
            </w:pPr>
          </w:p>
        </w:tc>
      </w:tr>
    </w:tbl>
    <w:p w14:paraId="33295798" w14:textId="77777777" w:rsidR="00CB6DC3" w:rsidRPr="00CB6DC3" w:rsidRDefault="00CB6DC3">
      <w:pPr>
        <w:spacing w:after="0" w:line="240" w:lineRule="auto"/>
        <w:rPr>
          <w:rFonts w:ascii="Times New Roman" w:hAnsi="Times New Roman"/>
          <w:sz w:val="28"/>
          <w:szCs w:val="28"/>
        </w:rPr>
        <w:pPrChange w:id="30" w:author="Белов Константин Юрьевич" w:date="2026-02-03T15:14:00Z" w16du:dateUtc="2026-02-03T12:14:00Z">
          <w:pPr>
            <w:tabs>
              <w:tab w:val="left" w:pos="0"/>
            </w:tabs>
          </w:pPr>
        </w:pPrChange>
      </w:pPr>
    </w:p>
    <w:p w14:paraId="5412273A" w14:textId="77777777" w:rsidR="00CB6DC3" w:rsidRPr="00CB6DC3" w:rsidRDefault="00CB6DC3" w:rsidP="00CB6DC3">
      <w:pPr>
        <w:spacing w:after="0" w:line="240" w:lineRule="auto"/>
        <w:ind w:firstLine="708"/>
        <w:rPr>
          <w:rFonts w:ascii="Times New Roman" w:hAnsi="Times New Roman"/>
          <w:sz w:val="28"/>
          <w:szCs w:val="28"/>
        </w:rPr>
      </w:pPr>
      <w:r w:rsidRPr="00CB6DC3">
        <w:rPr>
          <w:rFonts w:ascii="Times New Roman" w:hAnsi="Times New Roman"/>
          <w:sz w:val="28"/>
          <w:szCs w:val="28"/>
        </w:rPr>
        <w:t>В соответствии со статьей 56 Федерального закона от 20 марта 2025 года № 33-ФЗ «Об общих принципах организации местного самоуправления в единой системе публичной власти», статьей 28 Устава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Азовского района Ростовской области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5777C113" w14:textId="77777777" w:rsidR="00CB6DC3" w:rsidRPr="00CB6DC3" w:rsidRDefault="00CB6DC3">
      <w:pPr>
        <w:spacing w:after="0" w:line="240" w:lineRule="auto"/>
        <w:jc w:val="both"/>
        <w:rPr>
          <w:rFonts w:ascii="Times New Roman" w:hAnsi="Times New Roman"/>
          <w:sz w:val="28"/>
          <w:szCs w:val="28"/>
        </w:rPr>
        <w:pPrChange w:id="31" w:author="Белов Константин Юрьевич" w:date="2026-02-03T15:14:00Z" w16du:dateUtc="2026-02-03T12:14:00Z">
          <w:pPr>
            <w:spacing w:after="0" w:line="240" w:lineRule="auto"/>
            <w:jc w:val="center"/>
            <w:outlineLvl w:val="0"/>
          </w:pPr>
        </w:pPrChange>
      </w:pPr>
    </w:p>
    <w:p w14:paraId="2836CA0C" w14:textId="77777777" w:rsidR="00CB6DC3" w:rsidRPr="00CB6DC3" w:rsidRDefault="00CB6DC3" w:rsidP="00CB6DC3">
      <w:pPr>
        <w:spacing w:after="0" w:line="240" w:lineRule="auto"/>
        <w:jc w:val="center"/>
        <w:outlineLvl w:val="0"/>
        <w:rPr>
          <w:rFonts w:ascii="Times New Roman" w:hAnsi="Times New Roman"/>
          <w:sz w:val="28"/>
          <w:szCs w:val="28"/>
        </w:rPr>
      </w:pPr>
      <w:r w:rsidRPr="00CB6DC3">
        <w:rPr>
          <w:rFonts w:ascii="Times New Roman" w:hAnsi="Times New Roman"/>
          <w:sz w:val="28"/>
          <w:szCs w:val="28"/>
        </w:rPr>
        <w:t>РЕШИЛО:</w:t>
      </w:r>
    </w:p>
    <w:p w14:paraId="58F20786" w14:textId="77777777" w:rsidR="00CB6DC3" w:rsidRPr="00CB6DC3" w:rsidRDefault="00CB6DC3">
      <w:pPr>
        <w:pStyle w:val="a7"/>
        <w:ind w:right="0"/>
        <w:rPr>
          <w:szCs w:val="28"/>
        </w:rPr>
        <w:pPrChange w:id="32" w:author="Белов Константин Юрьевич" w:date="2026-02-03T15:14:00Z" w16du:dateUtc="2026-02-03T12:14:00Z">
          <w:pPr>
            <w:spacing w:after="0" w:line="240" w:lineRule="auto"/>
            <w:jc w:val="center"/>
            <w:outlineLvl w:val="0"/>
          </w:pPr>
        </w:pPrChange>
      </w:pPr>
    </w:p>
    <w:p w14:paraId="58177F5D" w14:textId="77777777" w:rsidR="00CB6DC3" w:rsidRPr="00CB6DC3" w:rsidRDefault="00CB6DC3" w:rsidP="00CB6DC3">
      <w:pPr>
        <w:pStyle w:val="a7"/>
        <w:ind w:right="0" w:firstLine="708"/>
        <w:rPr>
          <w:szCs w:val="28"/>
        </w:rPr>
      </w:pPr>
      <w:r w:rsidRPr="00CB6DC3">
        <w:rPr>
          <w:szCs w:val="28"/>
        </w:rPr>
        <w:t>1. Принять Устав муниципального образования «</w:t>
      </w:r>
      <w:proofErr w:type="spellStart"/>
      <w:r w:rsidRPr="00CB6DC3">
        <w:rPr>
          <w:szCs w:val="28"/>
        </w:rPr>
        <w:t>Кугейское</w:t>
      </w:r>
      <w:proofErr w:type="spellEnd"/>
      <w:r w:rsidRPr="00CB6DC3">
        <w:rPr>
          <w:szCs w:val="28"/>
        </w:rPr>
        <w:t xml:space="preserve"> сельское поселение» Азовского района Ростовской области.</w:t>
      </w:r>
    </w:p>
    <w:p w14:paraId="187DEAE7" w14:textId="77777777" w:rsidR="00CB6DC3" w:rsidRPr="00CB6DC3" w:rsidRDefault="00CB6DC3" w:rsidP="00CB6DC3">
      <w:pPr>
        <w:pStyle w:val="a7"/>
        <w:tabs>
          <w:tab w:val="left" w:pos="4536"/>
          <w:tab w:val="left" w:pos="4678"/>
        </w:tabs>
        <w:ind w:right="0" w:firstLine="708"/>
        <w:rPr>
          <w:szCs w:val="28"/>
        </w:rPr>
      </w:pPr>
      <w:r w:rsidRPr="00CB6DC3">
        <w:rPr>
          <w:szCs w:val="28"/>
        </w:rPr>
        <w:t>2.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w:t>
      </w:r>
      <w:proofErr w:type="spellStart"/>
      <w:r w:rsidRPr="00CB6DC3">
        <w:rPr>
          <w:szCs w:val="28"/>
        </w:rPr>
        <w:t>Кугейское</w:t>
      </w:r>
      <w:proofErr w:type="spellEnd"/>
      <w:r w:rsidRPr="00CB6DC3">
        <w:rPr>
          <w:szCs w:val="28"/>
        </w:rPr>
        <w:t xml:space="preserve"> сельское поселение» Азовского района Ростовской области.</w:t>
      </w:r>
    </w:p>
    <w:p w14:paraId="31A96AC6" w14:textId="77777777" w:rsidR="00CB6DC3" w:rsidRPr="00CB6DC3" w:rsidRDefault="00CB6DC3">
      <w:pPr>
        <w:spacing w:after="0" w:line="240" w:lineRule="auto"/>
        <w:outlineLvl w:val="0"/>
        <w:rPr>
          <w:rFonts w:ascii="Times New Roman" w:hAnsi="Times New Roman"/>
          <w:sz w:val="28"/>
          <w:szCs w:val="28"/>
        </w:rPr>
        <w:pPrChange w:id="33" w:author="Белов Константин Юрьевич" w:date="2026-02-03T15:14:00Z" w16du:dateUtc="2026-02-03T12:14:00Z">
          <w:pPr>
            <w:autoSpaceDE w:val="0"/>
            <w:autoSpaceDN w:val="0"/>
            <w:spacing w:after="0" w:line="240" w:lineRule="auto"/>
          </w:pPr>
        </w:pPrChange>
      </w:pPr>
    </w:p>
    <w:p w14:paraId="4B71F303" w14:textId="77777777" w:rsidR="00CB6DC3" w:rsidRPr="00CB6DC3" w:rsidRDefault="00CB6DC3">
      <w:pPr>
        <w:spacing w:after="0" w:line="240" w:lineRule="auto"/>
        <w:outlineLvl w:val="0"/>
        <w:rPr>
          <w:rFonts w:ascii="Times New Roman" w:hAnsi="Times New Roman"/>
          <w:sz w:val="28"/>
          <w:szCs w:val="28"/>
        </w:rPr>
        <w:pPrChange w:id="34" w:author="Белов Константин Юрьевич" w:date="2026-02-03T15:14:00Z" w16du:dateUtc="2026-02-03T12:14:00Z">
          <w:pPr>
            <w:autoSpaceDE w:val="0"/>
            <w:autoSpaceDN w:val="0"/>
            <w:spacing w:after="0" w:line="240" w:lineRule="auto"/>
          </w:pPr>
        </w:pPrChange>
      </w:pPr>
    </w:p>
    <w:p w14:paraId="6D84A60F" w14:textId="77777777" w:rsidR="00CB6DC3" w:rsidRPr="00CB6DC3" w:rsidRDefault="00CB6DC3">
      <w:pPr>
        <w:spacing w:after="0" w:line="240" w:lineRule="auto"/>
        <w:outlineLvl w:val="0"/>
        <w:rPr>
          <w:rFonts w:ascii="Times New Roman" w:hAnsi="Times New Roman"/>
          <w:sz w:val="28"/>
          <w:szCs w:val="28"/>
        </w:rPr>
        <w:pPrChange w:id="35" w:author="Белов Константин Юрьевич" w:date="2026-02-03T15:14:00Z" w16du:dateUtc="2026-02-03T12:14:00Z">
          <w:pPr>
            <w:tabs>
              <w:tab w:val="left" w:pos="4820"/>
            </w:tabs>
            <w:autoSpaceDE w:val="0"/>
            <w:autoSpaceDN w:val="0"/>
            <w:spacing w:after="0" w:line="240" w:lineRule="auto"/>
          </w:pPr>
        </w:pPrChange>
      </w:pPr>
    </w:p>
    <w:tbl>
      <w:tblPr>
        <w:tblW w:w="11307" w:type="dxa"/>
        <w:tblLook w:val="04A0" w:firstRow="1" w:lastRow="0" w:firstColumn="1" w:lastColumn="0" w:noHBand="0" w:noVBand="1"/>
      </w:tblPr>
      <w:tblGrid>
        <w:gridCol w:w="5778"/>
        <w:gridCol w:w="5529"/>
      </w:tblGrid>
      <w:tr w:rsidR="00CB6DC3" w:rsidRPr="00CB6DC3" w14:paraId="21FDB0C0" w14:textId="77777777" w:rsidTr="00153722">
        <w:tc>
          <w:tcPr>
            <w:tcW w:w="5778" w:type="dxa"/>
          </w:tcPr>
          <w:p w14:paraId="14E383D7" w14:textId="77777777" w:rsidR="00CB6DC3" w:rsidRPr="00CB6DC3" w:rsidRDefault="00CB6DC3" w:rsidP="00153722">
            <w:pPr>
              <w:autoSpaceDE w:val="0"/>
              <w:autoSpaceDN w:val="0"/>
              <w:spacing w:after="0" w:line="240" w:lineRule="auto"/>
              <w:rPr>
                <w:rFonts w:ascii="Times New Roman" w:hAnsi="Times New Roman"/>
                <w:sz w:val="28"/>
                <w:szCs w:val="28"/>
              </w:rPr>
            </w:pPr>
          </w:p>
          <w:p w14:paraId="77458247" w14:textId="77777777" w:rsidR="00CB6DC3" w:rsidRPr="00CB6DC3" w:rsidRDefault="00CB6DC3" w:rsidP="00153722">
            <w:pPr>
              <w:autoSpaceDE w:val="0"/>
              <w:autoSpaceDN w:val="0"/>
              <w:spacing w:after="0" w:line="240" w:lineRule="auto"/>
              <w:rPr>
                <w:rFonts w:ascii="Times New Roman" w:hAnsi="Times New Roman"/>
                <w:sz w:val="28"/>
                <w:szCs w:val="28"/>
              </w:rPr>
            </w:pPr>
          </w:p>
          <w:p w14:paraId="40A3E051" w14:textId="77777777" w:rsidR="00CB6DC3" w:rsidRPr="00CB6DC3" w:rsidRDefault="00CB6DC3" w:rsidP="00153722">
            <w:pPr>
              <w:autoSpaceDE w:val="0"/>
              <w:autoSpaceDN w:val="0"/>
              <w:spacing w:after="0" w:line="240" w:lineRule="auto"/>
              <w:rPr>
                <w:rFonts w:ascii="Times New Roman" w:hAnsi="Times New Roman"/>
                <w:sz w:val="28"/>
                <w:szCs w:val="28"/>
              </w:rPr>
            </w:pPr>
            <w:r w:rsidRPr="00CB6DC3">
              <w:rPr>
                <w:rFonts w:ascii="Times New Roman" w:hAnsi="Times New Roman"/>
                <w:sz w:val="28"/>
                <w:szCs w:val="28"/>
              </w:rPr>
              <w:t xml:space="preserve">Председатель Собрания депутатов – </w:t>
            </w:r>
          </w:p>
          <w:p w14:paraId="69E16D72" w14:textId="77777777" w:rsidR="00CB6DC3" w:rsidRPr="00CB6DC3" w:rsidRDefault="00CB6DC3" w:rsidP="00153722">
            <w:pPr>
              <w:autoSpaceDE w:val="0"/>
              <w:autoSpaceDN w:val="0"/>
              <w:spacing w:after="0" w:line="240" w:lineRule="auto"/>
              <w:rPr>
                <w:rFonts w:ascii="Times New Roman" w:hAnsi="Times New Roman"/>
                <w:sz w:val="28"/>
                <w:szCs w:val="28"/>
              </w:rPr>
            </w:pPr>
            <w:r w:rsidRPr="00CB6DC3">
              <w:rPr>
                <w:rFonts w:ascii="Times New Roman" w:hAnsi="Times New Roman"/>
                <w:sz w:val="28"/>
                <w:szCs w:val="28"/>
              </w:rPr>
              <w:t xml:space="preserve">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w:t>
            </w:r>
          </w:p>
        </w:tc>
        <w:tc>
          <w:tcPr>
            <w:tcW w:w="5529" w:type="dxa"/>
          </w:tcPr>
          <w:p w14:paraId="0830AF72" w14:textId="77777777" w:rsidR="00CB6DC3" w:rsidRPr="00CB6DC3" w:rsidRDefault="00CB6DC3" w:rsidP="00153722">
            <w:pPr>
              <w:autoSpaceDE w:val="0"/>
              <w:autoSpaceDN w:val="0"/>
              <w:spacing w:after="0" w:line="240" w:lineRule="auto"/>
              <w:rPr>
                <w:rFonts w:ascii="Times New Roman" w:hAnsi="Times New Roman"/>
                <w:sz w:val="28"/>
                <w:szCs w:val="28"/>
              </w:rPr>
            </w:pPr>
          </w:p>
          <w:p w14:paraId="4EC753A6" w14:textId="77777777" w:rsidR="00CB6DC3" w:rsidRPr="00CB6DC3" w:rsidRDefault="00CB6DC3" w:rsidP="00153722">
            <w:pPr>
              <w:autoSpaceDE w:val="0"/>
              <w:autoSpaceDN w:val="0"/>
              <w:spacing w:after="0" w:line="240" w:lineRule="auto"/>
              <w:rPr>
                <w:rFonts w:ascii="Times New Roman" w:hAnsi="Times New Roman"/>
                <w:sz w:val="28"/>
                <w:szCs w:val="28"/>
              </w:rPr>
            </w:pPr>
            <w:r w:rsidRPr="00CB6DC3">
              <w:rPr>
                <w:rFonts w:ascii="Times New Roman" w:hAnsi="Times New Roman"/>
                <w:sz w:val="28"/>
                <w:szCs w:val="28"/>
              </w:rPr>
              <w:t xml:space="preserve">                                         </w:t>
            </w:r>
          </w:p>
          <w:p w14:paraId="4FE0D9BA" w14:textId="77777777" w:rsidR="00CB6DC3" w:rsidRPr="00CB6DC3" w:rsidRDefault="00CB6DC3" w:rsidP="00153722">
            <w:pPr>
              <w:autoSpaceDE w:val="0"/>
              <w:autoSpaceDN w:val="0"/>
              <w:spacing w:after="0" w:line="240" w:lineRule="auto"/>
              <w:rPr>
                <w:rFonts w:ascii="Times New Roman" w:hAnsi="Times New Roman"/>
                <w:sz w:val="28"/>
                <w:szCs w:val="28"/>
              </w:rPr>
            </w:pPr>
            <w:r w:rsidRPr="00CB6DC3">
              <w:rPr>
                <w:rFonts w:ascii="Times New Roman" w:hAnsi="Times New Roman"/>
                <w:sz w:val="28"/>
                <w:szCs w:val="28"/>
              </w:rPr>
              <w:t xml:space="preserve">                                           </w:t>
            </w:r>
          </w:p>
          <w:p w14:paraId="000D86EC" w14:textId="77777777" w:rsidR="00CB6DC3" w:rsidRPr="00CB6DC3" w:rsidRDefault="00CB6DC3" w:rsidP="00153722">
            <w:pPr>
              <w:autoSpaceDE w:val="0"/>
              <w:autoSpaceDN w:val="0"/>
              <w:spacing w:after="0" w:line="240" w:lineRule="auto"/>
              <w:rPr>
                <w:rFonts w:ascii="Times New Roman" w:hAnsi="Times New Roman"/>
                <w:sz w:val="28"/>
                <w:szCs w:val="28"/>
              </w:rPr>
            </w:pPr>
            <w:r w:rsidRPr="00CB6DC3">
              <w:rPr>
                <w:rFonts w:ascii="Times New Roman" w:hAnsi="Times New Roman"/>
                <w:sz w:val="28"/>
                <w:szCs w:val="28"/>
              </w:rPr>
              <w:t xml:space="preserve">                               </w:t>
            </w:r>
            <w:proofErr w:type="spellStart"/>
            <w:r w:rsidRPr="00CB6DC3">
              <w:rPr>
                <w:rFonts w:ascii="Times New Roman" w:hAnsi="Times New Roman"/>
                <w:sz w:val="28"/>
                <w:szCs w:val="28"/>
              </w:rPr>
              <w:t>А.В.Мельник</w:t>
            </w:r>
            <w:proofErr w:type="spellEnd"/>
            <w:r w:rsidRPr="00CB6DC3">
              <w:rPr>
                <w:rFonts w:ascii="Times New Roman" w:hAnsi="Times New Roman"/>
                <w:sz w:val="28"/>
                <w:szCs w:val="28"/>
              </w:rPr>
              <w:t xml:space="preserve">                     </w:t>
            </w:r>
          </w:p>
        </w:tc>
      </w:tr>
    </w:tbl>
    <w:p w14:paraId="31A513DD" w14:textId="77777777" w:rsidR="00361FBB" w:rsidRPr="006E22E4" w:rsidRDefault="00361FBB" w:rsidP="006650C3">
      <w:pPr>
        <w:spacing w:after="0" w:line="240" w:lineRule="atLeast"/>
        <w:jc w:val="both"/>
        <w:rPr>
          <w:rFonts w:ascii="Times New Roman" w:hAnsi="Times New Roman"/>
          <w:sz w:val="24"/>
        </w:rPr>
      </w:pPr>
    </w:p>
    <w:p w14:paraId="6C8A74FF" w14:textId="77777777" w:rsidR="00CB6DC3" w:rsidRDefault="00CB6DC3" w:rsidP="00CB6DC3">
      <w:pPr>
        <w:spacing w:after="0" w:line="240" w:lineRule="atLeast"/>
        <w:jc w:val="right"/>
        <w:rPr>
          <w:rFonts w:ascii="Times New Roman" w:hAnsi="Times New Roman"/>
          <w:sz w:val="28"/>
          <w:szCs w:val="28"/>
        </w:rPr>
      </w:pPr>
    </w:p>
    <w:p w14:paraId="119AEDA6" w14:textId="77777777" w:rsidR="00CB6DC3" w:rsidRDefault="00CB6DC3" w:rsidP="00CB6DC3">
      <w:pPr>
        <w:spacing w:after="0" w:line="240" w:lineRule="atLeast"/>
        <w:jc w:val="right"/>
        <w:rPr>
          <w:rFonts w:ascii="Times New Roman" w:hAnsi="Times New Roman"/>
          <w:sz w:val="28"/>
          <w:szCs w:val="28"/>
        </w:rPr>
      </w:pPr>
    </w:p>
    <w:p w14:paraId="1EAF96D9" w14:textId="16B75094" w:rsidR="00CB6DC3" w:rsidRPr="00CB6DC3" w:rsidRDefault="00CB6DC3" w:rsidP="00CB6DC3">
      <w:pPr>
        <w:spacing w:after="0" w:line="240" w:lineRule="atLeast"/>
        <w:jc w:val="right"/>
        <w:rPr>
          <w:rFonts w:ascii="Times New Roman" w:hAnsi="Times New Roman"/>
          <w:sz w:val="28"/>
          <w:szCs w:val="28"/>
        </w:rPr>
      </w:pPr>
      <w:r w:rsidRPr="00CB6DC3">
        <w:rPr>
          <w:rFonts w:ascii="Times New Roman" w:hAnsi="Times New Roman"/>
          <w:sz w:val="28"/>
          <w:szCs w:val="28"/>
        </w:rPr>
        <w:lastRenderedPageBreak/>
        <w:t xml:space="preserve">Принят решением Собрания депутатов </w:t>
      </w:r>
    </w:p>
    <w:p w14:paraId="513ACCA3" w14:textId="77777777" w:rsidR="00CB6DC3" w:rsidRPr="00CB6DC3" w:rsidRDefault="00CB6DC3" w:rsidP="00CB6DC3">
      <w:pPr>
        <w:spacing w:after="0" w:line="240" w:lineRule="atLeast"/>
        <w:jc w:val="right"/>
        <w:rPr>
          <w:rFonts w:ascii="Times New Roman" w:hAnsi="Times New Roman"/>
          <w:sz w:val="28"/>
          <w:szCs w:val="28"/>
        </w:rPr>
      </w:pPr>
      <w:r w:rsidRPr="00CB6DC3">
        <w:rPr>
          <w:rFonts w:ascii="Times New Roman" w:hAnsi="Times New Roman"/>
          <w:sz w:val="28"/>
          <w:szCs w:val="28"/>
        </w:rPr>
        <w:t xml:space="preserve">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w:t>
      </w:r>
    </w:p>
    <w:p w14:paraId="57C95FD5" w14:textId="77777777" w:rsidR="00CB6DC3" w:rsidRPr="00CB6DC3" w:rsidRDefault="00CB6DC3" w:rsidP="00CB6DC3">
      <w:pPr>
        <w:spacing w:after="0" w:line="240" w:lineRule="atLeast"/>
        <w:jc w:val="right"/>
        <w:rPr>
          <w:rFonts w:ascii="Times New Roman" w:hAnsi="Times New Roman"/>
          <w:sz w:val="28"/>
          <w:szCs w:val="28"/>
        </w:rPr>
      </w:pPr>
      <w:r w:rsidRPr="00CB6DC3">
        <w:rPr>
          <w:rFonts w:ascii="Times New Roman" w:hAnsi="Times New Roman"/>
          <w:sz w:val="28"/>
          <w:szCs w:val="28"/>
        </w:rPr>
        <w:t xml:space="preserve">                                                              от «__» ______ ______ г. № __</w:t>
      </w:r>
    </w:p>
    <w:p w14:paraId="636E4751" w14:textId="77777777" w:rsidR="00CB6DC3" w:rsidRPr="00CB6DC3" w:rsidRDefault="00CB6DC3" w:rsidP="00CB6DC3">
      <w:pPr>
        <w:spacing w:after="0" w:line="240" w:lineRule="atLeast"/>
        <w:ind w:left="6379"/>
        <w:jc w:val="right"/>
        <w:rPr>
          <w:rFonts w:ascii="Times New Roman" w:hAnsi="Times New Roman"/>
          <w:sz w:val="28"/>
          <w:szCs w:val="28"/>
        </w:rPr>
      </w:pPr>
    </w:p>
    <w:p w14:paraId="18B2DF92" w14:textId="77777777" w:rsidR="00CB6DC3" w:rsidRPr="00CB6DC3" w:rsidRDefault="00CB6DC3" w:rsidP="00CB6DC3">
      <w:pPr>
        <w:spacing w:after="0" w:line="240" w:lineRule="atLeast"/>
        <w:ind w:left="6379"/>
        <w:jc w:val="right"/>
        <w:rPr>
          <w:rFonts w:ascii="Times New Roman" w:hAnsi="Times New Roman"/>
          <w:sz w:val="28"/>
          <w:szCs w:val="28"/>
        </w:rPr>
      </w:pPr>
    </w:p>
    <w:p w14:paraId="2137A228" w14:textId="77777777" w:rsidR="00CB6DC3" w:rsidRPr="00CB6DC3" w:rsidRDefault="00CB6DC3" w:rsidP="00CB6DC3">
      <w:pPr>
        <w:spacing w:after="0" w:line="240" w:lineRule="atLeast"/>
        <w:jc w:val="center"/>
        <w:rPr>
          <w:rFonts w:ascii="Times New Roman" w:hAnsi="Times New Roman"/>
          <w:sz w:val="28"/>
          <w:szCs w:val="28"/>
        </w:rPr>
      </w:pPr>
      <w:r w:rsidRPr="00CB6DC3">
        <w:rPr>
          <w:rFonts w:ascii="Times New Roman" w:hAnsi="Times New Roman"/>
          <w:sz w:val="28"/>
          <w:szCs w:val="28"/>
        </w:rPr>
        <w:t xml:space="preserve">                                                                         Председатель Собрания депутатов-                                                                                </w:t>
      </w:r>
    </w:p>
    <w:p w14:paraId="6E54A242" w14:textId="77777777" w:rsidR="00CB6DC3" w:rsidRPr="00CB6DC3" w:rsidRDefault="00CB6DC3" w:rsidP="00CB6DC3">
      <w:pPr>
        <w:spacing w:after="0" w:line="240" w:lineRule="atLeast"/>
        <w:jc w:val="right"/>
        <w:rPr>
          <w:rFonts w:ascii="Times New Roman" w:hAnsi="Times New Roman"/>
          <w:sz w:val="28"/>
          <w:szCs w:val="28"/>
        </w:rPr>
      </w:pPr>
      <w:r w:rsidRPr="00CB6DC3">
        <w:rPr>
          <w:rFonts w:ascii="Times New Roman" w:hAnsi="Times New Roman"/>
          <w:sz w:val="28"/>
          <w:szCs w:val="28"/>
        </w:rPr>
        <w:t xml:space="preserve">                 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______________________</w:t>
      </w:r>
      <w:proofErr w:type="spellStart"/>
      <w:r w:rsidRPr="00CB6DC3">
        <w:rPr>
          <w:rFonts w:ascii="Times New Roman" w:hAnsi="Times New Roman"/>
          <w:sz w:val="28"/>
          <w:szCs w:val="28"/>
        </w:rPr>
        <w:t>А.В.Мельник</w:t>
      </w:r>
      <w:proofErr w:type="spellEnd"/>
      <w:r w:rsidRPr="00CB6DC3">
        <w:rPr>
          <w:rFonts w:ascii="Times New Roman" w:hAnsi="Times New Roman"/>
          <w:sz w:val="28"/>
          <w:szCs w:val="28"/>
        </w:rPr>
        <w:t xml:space="preserve"> </w:t>
      </w:r>
    </w:p>
    <w:p w14:paraId="3FE1B3FD" w14:textId="77777777" w:rsidR="00CB6DC3" w:rsidRPr="00CB6DC3" w:rsidRDefault="00CB6DC3" w:rsidP="00CB6DC3">
      <w:pPr>
        <w:spacing w:after="0" w:line="240" w:lineRule="atLeast"/>
        <w:ind w:firstLine="709"/>
        <w:jc w:val="right"/>
        <w:rPr>
          <w:del w:id="36" w:author="Белов Константин Юрьевич" w:date="2026-02-03T15:14:00Z" w16du:dateUtc="2026-02-03T12:14:00Z"/>
          <w:rFonts w:ascii="Times New Roman" w:hAnsi="Times New Roman"/>
          <w:sz w:val="28"/>
          <w:szCs w:val="28"/>
        </w:rPr>
      </w:pPr>
    </w:p>
    <w:p w14:paraId="50C2CE0C" w14:textId="77777777" w:rsidR="00CB6DC3" w:rsidRPr="00CB6DC3" w:rsidRDefault="00CB6DC3" w:rsidP="00CB6DC3">
      <w:pPr>
        <w:spacing w:after="0" w:line="240" w:lineRule="atLeast"/>
        <w:ind w:firstLine="709"/>
        <w:jc w:val="right"/>
        <w:rPr>
          <w:del w:id="37" w:author="Белов Константин Юрьевич" w:date="2026-02-03T15:14:00Z" w16du:dateUtc="2026-02-03T12:14:00Z"/>
          <w:rFonts w:ascii="Times New Roman" w:hAnsi="Times New Roman"/>
          <w:bCs/>
          <w:sz w:val="28"/>
          <w:szCs w:val="28"/>
        </w:rPr>
      </w:pPr>
    </w:p>
    <w:p w14:paraId="5C6773BB" w14:textId="77777777" w:rsidR="00CB6DC3" w:rsidRPr="00CB6DC3" w:rsidRDefault="00CB6DC3" w:rsidP="00CB6DC3">
      <w:pPr>
        <w:spacing w:after="0" w:line="240" w:lineRule="atLeast"/>
        <w:ind w:firstLine="709"/>
        <w:jc w:val="right"/>
        <w:rPr>
          <w:del w:id="38" w:author="Белов Константин Юрьевич" w:date="2026-02-03T15:14:00Z" w16du:dateUtc="2026-02-03T12:14:00Z"/>
          <w:rFonts w:ascii="Times New Roman" w:hAnsi="Times New Roman"/>
          <w:bCs/>
          <w:sz w:val="28"/>
          <w:szCs w:val="28"/>
        </w:rPr>
      </w:pPr>
    </w:p>
    <w:p w14:paraId="07CFB0D1" w14:textId="77777777" w:rsidR="00CB6DC3" w:rsidRPr="00CB6DC3" w:rsidRDefault="00CB6DC3" w:rsidP="00CB6DC3">
      <w:pPr>
        <w:spacing w:after="0" w:line="240" w:lineRule="atLeast"/>
        <w:ind w:firstLine="709"/>
        <w:jc w:val="right"/>
        <w:rPr>
          <w:del w:id="39" w:author="Белов Константин Юрьевич" w:date="2026-02-03T15:14:00Z" w16du:dateUtc="2026-02-03T12:14:00Z"/>
          <w:rFonts w:ascii="Times New Roman" w:hAnsi="Times New Roman"/>
          <w:bCs/>
          <w:sz w:val="28"/>
          <w:szCs w:val="28"/>
        </w:rPr>
      </w:pPr>
    </w:p>
    <w:p w14:paraId="45BEFA46" w14:textId="77777777" w:rsidR="00CB6DC3" w:rsidRPr="00CB6DC3" w:rsidRDefault="00CB6DC3" w:rsidP="00CB6DC3">
      <w:pPr>
        <w:spacing w:after="0" w:line="240" w:lineRule="atLeast"/>
        <w:ind w:firstLine="709"/>
        <w:jc w:val="right"/>
        <w:rPr>
          <w:rFonts w:ascii="Times New Roman" w:hAnsi="Times New Roman"/>
          <w:bCs/>
          <w:sz w:val="28"/>
          <w:szCs w:val="28"/>
        </w:rPr>
      </w:pPr>
    </w:p>
    <w:p w14:paraId="4A9419AF" w14:textId="77777777" w:rsidR="00CB6DC3" w:rsidRPr="00CB6DC3" w:rsidRDefault="00CB6DC3">
      <w:pPr>
        <w:spacing w:after="0" w:line="240" w:lineRule="atLeast"/>
        <w:ind w:firstLine="709"/>
        <w:jc w:val="both"/>
        <w:rPr>
          <w:rFonts w:ascii="Times New Roman" w:hAnsi="Times New Roman"/>
          <w:bCs/>
          <w:sz w:val="28"/>
          <w:szCs w:val="28"/>
        </w:rPr>
        <w:pPrChange w:id="40" w:author="Белов Константин Юрьевич" w:date="2026-02-03T15:14:00Z" w16du:dateUtc="2026-02-03T12:14:00Z">
          <w:pPr>
            <w:spacing w:after="0" w:line="240" w:lineRule="atLeast"/>
            <w:ind w:firstLine="709"/>
            <w:jc w:val="right"/>
          </w:pPr>
        </w:pPrChange>
      </w:pPr>
    </w:p>
    <w:p w14:paraId="2EAA28A4" w14:textId="77777777" w:rsidR="00CB6DC3" w:rsidRPr="00CB6DC3" w:rsidRDefault="00CB6DC3">
      <w:pPr>
        <w:spacing w:after="0" w:line="240" w:lineRule="atLeast"/>
        <w:ind w:firstLine="709"/>
        <w:rPr>
          <w:rFonts w:ascii="Times New Roman" w:hAnsi="Times New Roman"/>
          <w:sz w:val="28"/>
          <w:szCs w:val="28"/>
        </w:rPr>
        <w:pPrChange w:id="41" w:author="Белов Константин Юрьевич" w:date="2026-02-03T15:14:00Z" w16du:dateUtc="2026-02-03T12:14:00Z">
          <w:pPr>
            <w:spacing w:after="0" w:line="240" w:lineRule="atLeast"/>
          </w:pPr>
        </w:pPrChange>
      </w:pPr>
    </w:p>
    <w:p w14:paraId="50E5DBCA" w14:textId="77777777" w:rsidR="00CB6DC3" w:rsidRPr="00CB6DC3" w:rsidRDefault="00CB6DC3">
      <w:pPr>
        <w:spacing w:after="0" w:line="240" w:lineRule="atLeast"/>
        <w:ind w:firstLine="709"/>
        <w:rPr>
          <w:rFonts w:ascii="Times New Roman" w:hAnsi="Times New Roman"/>
          <w:sz w:val="28"/>
          <w:szCs w:val="28"/>
        </w:rPr>
        <w:pPrChange w:id="42" w:author="Белов Константин Юрьевич" w:date="2026-02-03T15:14:00Z" w16du:dateUtc="2026-02-03T12:14:00Z">
          <w:pPr>
            <w:spacing w:after="0" w:line="240" w:lineRule="atLeast"/>
          </w:pPr>
        </w:pPrChange>
      </w:pPr>
    </w:p>
    <w:p w14:paraId="1D2DC7C6" w14:textId="77777777" w:rsidR="00CB6DC3" w:rsidRPr="00CB6DC3" w:rsidRDefault="00CB6DC3" w:rsidP="00CB6DC3">
      <w:pPr>
        <w:spacing w:after="0" w:line="240" w:lineRule="atLeast"/>
        <w:ind w:firstLine="709"/>
        <w:rPr>
          <w:rFonts w:ascii="Times New Roman" w:hAnsi="Times New Roman"/>
          <w:sz w:val="28"/>
          <w:szCs w:val="28"/>
        </w:rPr>
      </w:pPr>
    </w:p>
    <w:p w14:paraId="0055C648" w14:textId="77777777" w:rsidR="00CB6DC3" w:rsidRPr="00CB6DC3" w:rsidRDefault="00CB6DC3" w:rsidP="00CB6DC3">
      <w:pPr>
        <w:spacing w:after="0" w:line="240" w:lineRule="atLeast"/>
        <w:ind w:firstLine="709"/>
        <w:rPr>
          <w:rFonts w:ascii="Times New Roman" w:hAnsi="Times New Roman"/>
          <w:sz w:val="28"/>
          <w:szCs w:val="28"/>
        </w:rPr>
      </w:pPr>
    </w:p>
    <w:p w14:paraId="75A47957" w14:textId="77777777" w:rsidR="00CB6DC3" w:rsidRPr="00CB6DC3" w:rsidRDefault="00CB6DC3" w:rsidP="00CB6DC3">
      <w:pPr>
        <w:spacing w:after="0" w:line="240" w:lineRule="atLeast"/>
        <w:ind w:firstLine="709"/>
        <w:rPr>
          <w:rFonts w:ascii="Times New Roman" w:hAnsi="Times New Roman"/>
          <w:sz w:val="28"/>
          <w:szCs w:val="28"/>
        </w:rPr>
      </w:pPr>
    </w:p>
    <w:p w14:paraId="41CFFFDC" w14:textId="77777777" w:rsidR="00CB6DC3" w:rsidRPr="00CB6DC3" w:rsidRDefault="00CB6DC3">
      <w:pPr>
        <w:spacing w:after="0" w:line="240" w:lineRule="atLeast"/>
        <w:ind w:firstLine="709"/>
        <w:rPr>
          <w:rFonts w:ascii="Times New Roman" w:hAnsi="Times New Roman"/>
          <w:sz w:val="28"/>
          <w:szCs w:val="28"/>
        </w:rPr>
        <w:pPrChange w:id="43" w:author="Белов Константин Юрьевич" w:date="2026-02-03T15:14:00Z" w16du:dateUtc="2026-02-03T12:14:00Z">
          <w:pPr>
            <w:spacing w:after="0" w:line="240" w:lineRule="atLeast"/>
          </w:pPr>
        </w:pPrChange>
      </w:pPr>
    </w:p>
    <w:p w14:paraId="63976985" w14:textId="77777777" w:rsidR="00CB6DC3" w:rsidRPr="00CB6DC3" w:rsidRDefault="00CB6DC3" w:rsidP="00CB6DC3">
      <w:pPr>
        <w:spacing w:after="0" w:line="240" w:lineRule="atLeast"/>
        <w:ind w:firstLine="709"/>
        <w:rPr>
          <w:rFonts w:ascii="Times New Roman" w:hAnsi="Times New Roman"/>
          <w:sz w:val="28"/>
          <w:szCs w:val="28"/>
        </w:rPr>
      </w:pPr>
    </w:p>
    <w:p w14:paraId="42B801E9" w14:textId="77777777" w:rsidR="00CB6DC3" w:rsidRPr="00CB6DC3" w:rsidRDefault="00CB6DC3" w:rsidP="00CB6DC3">
      <w:pPr>
        <w:spacing w:after="0" w:line="240" w:lineRule="atLeast"/>
        <w:rPr>
          <w:rFonts w:ascii="Times New Roman" w:hAnsi="Times New Roman"/>
          <w:sz w:val="28"/>
          <w:szCs w:val="28"/>
        </w:rPr>
      </w:pPr>
    </w:p>
    <w:p w14:paraId="282E2562" w14:textId="77777777" w:rsidR="00CB6DC3" w:rsidRPr="00CB6DC3" w:rsidRDefault="00CB6DC3" w:rsidP="00CB6DC3">
      <w:pPr>
        <w:spacing w:after="0" w:line="240" w:lineRule="atLeast"/>
        <w:jc w:val="center"/>
        <w:rPr>
          <w:rFonts w:ascii="Times New Roman" w:hAnsi="Times New Roman"/>
          <w:b/>
          <w:sz w:val="28"/>
          <w:szCs w:val="28"/>
        </w:rPr>
      </w:pPr>
      <w:r w:rsidRPr="00CB6DC3">
        <w:rPr>
          <w:rFonts w:ascii="Times New Roman" w:hAnsi="Times New Roman"/>
          <w:b/>
          <w:sz w:val="28"/>
          <w:szCs w:val="28"/>
        </w:rPr>
        <w:t>УСТАВ</w:t>
      </w:r>
    </w:p>
    <w:p w14:paraId="0D5CDCFF" w14:textId="77777777" w:rsidR="00CB6DC3" w:rsidRPr="00CB6DC3" w:rsidRDefault="00CB6DC3" w:rsidP="00CB6DC3">
      <w:pPr>
        <w:spacing w:after="0" w:line="240" w:lineRule="atLeast"/>
        <w:jc w:val="center"/>
        <w:rPr>
          <w:rFonts w:ascii="Times New Roman" w:hAnsi="Times New Roman"/>
          <w:b/>
          <w:sz w:val="28"/>
          <w:szCs w:val="28"/>
        </w:rPr>
      </w:pPr>
      <w:r w:rsidRPr="00CB6DC3">
        <w:rPr>
          <w:rFonts w:ascii="Times New Roman" w:hAnsi="Times New Roman"/>
          <w:b/>
          <w:sz w:val="28"/>
          <w:szCs w:val="28"/>
        </w:rPr>
        <w:t>муниципального образования</w:t>
      </w:r>
      <w:ins w:id="44" w:author="Белов Константин Юрьевич" w:date="2026-02-03T15:14:00Z" w16du:dateUtc="2026-02-03T12:14:00Z">
        <w:r w:rsidRPr="00CB6DC3">
          <w:rPr>
            <w:rFonts w:ascii="Times New Roman" w:hAnsi="Times New Roman"/>
            <w:b/>
            <w:bCs/>
            <w:sz w:val="28"/>
          </w:rPr>
          <w:br/>
        </w:r>
      </w:ins>
      <w:r w:rsidRPr="00CB6DC3">
        <w:rPr>
          <w:rFonts w:ascii="Times New Roman" w:hAnsi="Times New Roman"/>
          <w:b/>
          <w:sz w:val="28"/>
          <w:szCs w:val="28"/>
        </w:rPr>
        <w:t xml:space="preserve"> «</w:t>
      </w:r>
      <w:proofErr w:type="spellStart"/>
      <w:r w:rsidRPr="00CB6DC3">
        <w:rPr>
          <w:rFonts w:ascii="Times New Roman" w:hAnsi="Times New Roman"/>
          <w:b/>
          <w:sz w:val="28"/>
          <w:szCs w:val="28"/>
        </w:rPr>
        <w:t>Кугейское</w:t>
      </w:r>
      <w:proofErr w:type="spellEnd"/>
      <w:r w:rsidRPr="00CB6DC3">
        <w:rPr>
          <w:rFonts w:ascii="Times New Roman" w:hAnsi="Times New Roman"/>
          <w:b/>
          <w:sz w:val="28"/>
          <w:szCs w:val="28"/>
        </w:rPr>
        <w:t xml:space="preserve"> сельское поселение»</w:t>
      </w:r>
    </w:p>
    <w:p w14:paraId="3E96E58C" w14:textId="77777777" w:rsidR="00CB6DC3" w:rsidRPr="00CB6DC3" w:rsidRDefault="00CB6DC3" w:rsidP="00CB6DC3">
      <w:pPr>
        <w:spacing w:after="0" w:line="240" w:lineRule="atLeast"/>
        <w:jc w:val="center"/>
        <w:rPr>
          <w:rFonts w:ascii="Times New Roman" w:hAnsi="Times New Roman"/>
          <w:b/>
          <w:sz w:val="28"/>
          <w:szCs w:val="28"/>
        </w:rPr>
      </w:pPr>
      <w:r w:rsidRPr="00CB6DC3">
        <w:rPr>
          <w:rFonts w:ascii="Times New Roman" w:hAnsi="Times New Roman"/>
          <w:b/>
          <w:sz w:val="28"/>
          <w:szCs w:val="28"/>
        </w:rPr>
        <w:t>Азовского района Ростовской области</w:t>
      </w:r>
    </w:p>
    <w:p w14:paraId="3DF10D91" w14:textId="77777777" w:rsidR="00CB6DC3" w:rsidRPr="00CB6DC3" w:rsidRDefault="00CB6DC3" w:rsidP="00CB6DC3">
      <w:pPr>
        <w:spacing w:after="0" w:line="240" w:lineRule="atLeast"/>
        <w:jc w:val="center"/>
        <w:rPr>
          <w:rFonts w:ascii="Times New Roman" w:hAnsi="Times New Roman"/>
          <w:b/>
          <w:bCs/>
          <w:sz w:val="28"/>
          <w:szCs w:val="28"/>
        </w:rPr>
      </w:pPr>
    </w:p>
    <w:p w14:paraId="63A2481E" w14:textId="77777777" w:rsidR="00CB6DC3" w:rsidRPr="00CB6DC3" w:rsidRDefault="00CB6DC3" w:rsidP="00CB6DC3">
      <w:pPr>
        <w:spacing w:after="0" w:line="240" w:lineRule="atLeast"/>
        <w:ind w:firstLine="709"/>
        <w:rPr>
          <w:rFonts w:ascii="Times New Roman" w:hAnsi="Times New Roman"/>
          <w:b/>
          <w:bCs/>
          <w:sz w:val="28"/>
          <w:szCs w:val="28"/>
        </w:rPr>
      </w:pPr>
    </w:p>
    <w:p w14:paraId="63B59BEF" w14:textId="77777777" w:rsidR="00CB6DC3" w:rsidRPr="00CB6DC3" w:rsidRDefault="00CB6DC3" w:rsidP="00CB6DC3">
      <w:pPr>
        <w:spacing w:after="0" w:line="240" w:lineRule="atLeast"/>
        <w:ind w:firstLine="709"/>
        <w:rPr>
          <w:rFonts w:ascii="Times New Roman" w:hAnsi="Times New Roman"/>
          <w:b/>
          <w:bCs/>
          <w:sz w:val="28"/>
          <w:szCs w:val="28"/>
        </w:rPr>
      </w:pPr>
    </w:p>
    <w:p w14:paraId="492C1563" w14:textId="77777777" w:rsidR="00CB6DC3" w:rsidRPr="00CB6DC3" w:rsidRDefault="00CB6DC3" w:rsidP="00CB6DC3">
      <w:pPr>
        <w:spacing w:after="0" w:line="240" w:lineRule="atLeast"/>
        <w:ind w:firstLine="709"/>
        <w:rPr>
          <w:rFonts w:ascii="Times New Roman" w:hAnsi="Times New Roman"/>
          <w:bCs/>
          <w:sz w:val="28"/>
          <w:szCs w:val="28"/>
        </w:rPr>
      </w:pPr>
    </w:p>
    <w:p w14:paraId="3B3D5094" w14:textId="77777777" w:rsidR="00CB6DC3" w:rsidRPr="00CB6DC3" w:rsidRDefault="00CB6DC3" w:rsidP="00CB6DC3">
      <w:pPr>
        <w:spacing w:after="0" w:line="240" w:lineRule="atLeast"/>
        <w:ind w:firstLine="709"/>
        <w:rPr>
          <w:rFonts w:ascii="Times New Roman" w:hAnsi="Times New Roman"/>
          <w:bCs/>
          <w:sz w:val="28"/>
          <w:szCs w:val="28"/>
        </w:rPr>
      </w:pPr>
    </w:p>
    <w:p w14:paraId="3A4920E5" w14:textId="77777777" w:rsidR="00CB6DC3" w:rsidRPr="00CB6DC3" w:rsidRDefault="00CB6DC3" w:rsidP="00CB6DC3">
      <w:pPr>
        <w:spacing w:after="0" w:line="240" w:lineRule="atLeast"/>
        <w:ind w:firstLine="709"/>
        <w:rPr>
          <w:rFonts w:ascii="Times New Roman" w:hAnsi="Times New Roman"/>
          <w:bCs/>
          <w:sz w:val="28"/>
          <w:szCs w:val="28"/>
        </w:rPr>
      </w:pPr>
    </w:p>
    <w:p w14:paraId="227FD6F2" w14:textId="77777777" w:rsidR="00CB6DC3" w:rsidRPr="00CB6DC3" w:rsidRDefault="00CB6DC3" w:rsidP="00CB6DC3">
      <w:pPr>
        <w:spacing w:after="0" w:line="240" w:lineRule="atLeast"/>
        <w:ind w:firstLine="709"/>
        <w:rPr>
          <w:rFonts w:ascii="Times New Roman" w:hAnsi="Times New Roman"/>
          <w:bCs/>
          <w:sz w:val="28"/>
          <w:szCs w:val="28"/>
        </w:rPr>
      </w:pPr>
    </w:p>
    <w:p w14:paraId="1D65CF05" w14:textId="77777777" w:rsidR="00CB6DC3" w:rsidRPr="00CB6DC3" w:rsidRDefault="00CB6DC3" w:rsidP="00CB6DC3">
      <w:pPr>
        <w:spacing w:after="0" w:line="240" w:lineRule="atLeast"/>
        <w:ind w:firstLine="709"/>
        <w:rPr>
          <w:rFonts w:ascii="Times New Roman" w:hAnsi="Times New Roman"/>
          <w:bCs/>
          <w:sz w:val="28"/>
          <w:szCs w:val="28"/>
        </w:rPr>
      </w:pPr>
    </w:p>
    <w:p w14:paraId="65C3A2C5" w14:textId="77777777" w:rsidR="00CB6DC3" w:rsidRPr="00CB6DC3" w:rsidRDefault="00CB6DC3" w:rsidP="00CB6DC3">
      <w:pPr>
        <w:spacing w:after="0" w:line="240" w:lineRule="atLeast"/>
        <w:ind w:firstLine="709"/>
        <w:rPr>
          <w:rFonts w:ascii="Times New Roman" w:hAnsi="Times New Roman"/>
          <w:bCs/>
          <w:sz w:val="28"/>
          <w:szCs w:val="28"/>
        </w:rPr>
      </w:pPr>
    </w:p>
    <w:p w14:paraId="1D484300" w14:textId="77777777" w:rsidR="00CB6DC3" w:rsidRPr="00CB6DC3" w:rsidRDefault="00CB6DC3" w:rsidP="00CB6DC3">
      <w:pPr>
        <w:spacing w:after="0" w:line="240" w:lineRule="atLeast"/>
        <w:ind w:firstLine="709"/>
        <w:rPr>
          <w:rFonts w:ascii="Times New Roman" w:hAnsi="Times New Roman"/>
          <w:bCs/>
          <w:sz w:val="28"/>
          <w:szCs w:val="28"/>
        </w:rPr>
      </w:pPr>
    </w:p>
    <w:p w14:paraId="783F0BE5" w14:textId="77777777" w:rsidR="00CB6DC3" w:rsidRPr="00CB6DC3" w:rsidRDefault="00CB6DC3" w:rsidP="00CB6DC3">
      <w:pPr>
        <w:spacing w:after="0" w:line="240" w:lineRule="atLeast"/>
        <w:ind w:firstLine="709"/>
        <w:rPr>
          <w:rFonts w:ascii="Times New Roman" w:hAnsi="Times New Roman"/>
          <w:bCs/>
          <w:sz w:val="28"/>
          <w:szCs w:val="28"/>
        </w:rPr>
      </w:pPr>
    </w:p>
    <w:p w14:paraId="25B85989" w14:textId="77777777" w:rsidR="00CB6DC3" w:rsidRPr="00CB6DC3" w:rsidRDefault="00CB6DC3">
      <w:pPr>
        <w:spacing w:after="0" w:line="240" w:lineRule="atLeast"/>
        <w:ind w:firstLine="709"/>
        <w:rPr>
          <w:rFonts w:ascii="Times New Roman" w:hAnsi="Times New Roman"/>
          <w:bCs/>
          <w:sz w:val="28"/>
          <w:szCs w:val="28"/>
        </w:rPr>
        <w:pPrChange w:id="45" w:author="Белов Константин Юрьевич" w:date="2026-02-03T15:14:00Z" w16du:dateUtc="2026-02-03T12:14:00Z">
          <w:pPr>
            <w:spacing w:after="0" w:line="240" w:lineRule="atLeast"/>
          </w:pPr>
        </w:pPrChange>
      </w:pPr>
    </w:p>
    <w:p w14:paraId="2C4FB4A9" w14:textId="77777777" w:rsidR="00CB6DC3" w:rsidRPr="00CB6DC3" w:rsidRDefault="00CB6DC3">
      <w:pPr>
        <w:spacing w:after="0" w:line="240" w:lineRule="atLeast"/>
        <w:ind w:firstLine="709"/>
        <w:rPr>
          <w:rFonts w:ascii="Times New Roman" w:hAnsi="Times New Roman"/>
          <w:bCs/>
          <w:sz w:val="28"/>
          <w:szCs w:val="28"/>
        </w:rPr>
        <w:pPrChange w:id="46" w:author="Белов Константин Юрьевич" w:date="2026-02-03T15:14:00Z" w16du:dateUtc="2026-02-03T12:14:00Z">
          <w:pPr>
            <w:spacing w:after="0" w:line="240" w:lineRule="atLeast"/>
          </w:pPr>
        </w:pPrChange>
      </w:pPr>
    </w:p>
    <w:p w14:paraId="7739875F" w14:textId="77777777" w:rsidR="00CB6DC3" w:rsidRPr="00CB6DC3" w:rsidRDefault="00CB6DC3">
      <w:pPr>
        <w:spacing w:after="0" w:line="240" w:lineRule="atLeast"/>
        <w:jc w:val="both"/>
        <w:rPr>
          <w:rFonts w:ascii="Times New Roman" w:hAnsi="Times New Roman"/>
          <w:bCs/>
          <w:sz w:val="28"/>
          <w:szCs w:val="28"/>
        </w:rPr>
        <w:pPrChange w:id="47" w:author="Белов Константин Юрьевич" w:date="2026-02-03T15:14:00Z" w16du:dateUtc="2026-02-03T12:14:00Z">
          <w:pPr>
            <w:spacing w:after="0" w:line="240" w:lineRule="atLeast"/>
            <w:ind w:firstLine="709"/>
            <w:jc w:val="center"/>
          </w:pPr>
        </w:pPrChange>
      </w:pPr>
    </w:p>
    <w:p w14:paraId="72EDF968" w14:textId="77777777" w:rsidR="00CB6DC3" w:rsidRDefault="00CB6DC3" w:rsidP="00CB6DC3">
      <w:pPr>
        <w:spacing w:after="0" w:line="240" w:lineRule="atLeast"/>
        <w:rPr>
          <w:rFonts w:ascii="Times New Roman" w:hAnsi="Times New Roman"/>
          <w:bCs/>
          <w:sz w:val="28"/>
        </w:rPr>
      </w:pPr>
    </w:p>
    <w:p w14:paraId="3C8D2CBD" w14:textId="77777777" w:rsidR="00CB6DC3" w:rsidRDefault="00CB6DC3" w:rsidP="00CB6DC3">
      <w:pPr>
        <w:spacing w:after="0" w:line="240" w:lineRule="atLeast"/>
        <w:rPr>
          <w:rFonts w:ascii="Times New Roman" w:hAnsi="Times New Roman"/>
          <w:bCs/>
          <w:sz w:val="28"/>
        </w:rPr>
      </w:pPr>
    </w:p>
    <w:p w14:paraId="2F801632" w14:textId="77777777" w:rsidR="00CB6DC3" w:rsidRDefault="00CB6DC3" w:rsidP="00CB6DC3">
      <w:pPr>
        <w:spacing w:after="0" w:line="240" w:lineRule="atLeast"/>
        <w:rPr>
          <w:rFonts w:ascii="Times New Roman" w:hAnsi="Times New Roman"/>
          <w:bCs/>
          <w:sz w:val="28"/>
        </w:rPr>
      </w:pPr>
    </w:p>
    <w:p w14:paraId="3CA39249" w14:textId="77777777" w:rsidR="00CB6DC3" w:rsidRDefault="00CB6DC3" w:rsidP="00CB6DC3">
      <w:pPr>
        <w:spacing w:after="0" w:line="240" w:lineRule="atLeast"/>
        <w:rPr>
          <w:rFonts w:ascii="Times New Roman" w:hAnsi="Times New Roman"/>
          <w:bCs/>
          <w:sz w:val="28"/>
        </w:rPr>
      </w:pPr>
    </w:p>
    <w:p w14:paraId="4737C780" w14:textId="77777777" w:rsidR="00CB6DC3" w:rsidRDefault="00CB6DC3" w:rsidP="00CB6DC3">
      <w:pPr>
        <w:spacing w:after="0" w:line="240" w:lineRule="atLeast"/>
        <w:rPr>
          <w:rFonts w:ascii="Times New Roman" w:hAnsi="Times New Roman"/>
          <w:bCs/>
          <w:sz w:val="28"/>
        </w:rPr>
      </w:pPr>
    </w:p>
    <w:p w14:paraId="4877E438" w14:textId="77777777" w:rsidR="00CB6DC3" w:rsidRDefault="00CB6DC3" w:rsidP="00CB6DC3">
      <w:pPr>
        <w:spacing w:after="0" w:line="240" w:lineRule="atLeast"/>
        <w:rPr>
          <w:rFonts w:ascii="Times New Roman" w:hAnsi="Times New Roman"/>
          <w:bCs/>
          <w:sz w:val="28"/>
        </w:rPr>
      </w:pPr>
    </w:p>
    <w:p w14:paraId="1C282143" w14:textId="77777777" w:rsidR="00CB6DC3" w:rsidRPr="00CB6DC3" w:rsidRDefault="00CB6DC3" w:rsidP="00CB6DC3">
      <w:pPr>
        <w:spacing w:after="0" w:line="240" w:lineRule="atLeast"/>
        <w:rPr>
          <w:ins w:id="48" w:author="Белов Константин Юрьевич" w:date="2026-02-03T15:14:00Z" w16du:dateUtc="2026-02-03T12:14:00Z"/>
          <w:rFonts w:ascii="Times New Roman" w:hAnsi="Times New Roman"/>
          <w:bCs/>
          <w:sz w:val="28"/>
        </w:rPr>
      </w:pPr>
    </w:p>
    <w:p w14:paraId="14C58210" w14:textId="2EC1324B" w:rsidR="00CB6DC3" w:rsidRPr="00CB6DC3" w:rsidRDefault="00CB6DC3" w:rsidP="00CB6DC3">
      <w:pPr>
        <w:spacing w:after="0" w:line="240" w:lineRule="auto"/>
        <w:jc w:val="center"/>
        <w:rPr>
          <w:rFonts w:ascii="Times New Roman" w:hAnsi="Times New Roman"/>
          <w:bCs/>
          <w:sz w:val="28"/>
          <w:szCs w:val="28"/>
        </w:rPr>
      </w:pPr>
      <w:r w:rsidRPr="00CB6DC3">
        <w:rPr>
          <w:rFonts w:ascii="Times New Roman" w:hAnsi="Times New Roman"/>
          <w:bCs/>
          <w:sz w:val="28"/>
          <w:szCs w:val="28"/>
        </w:rPr>
        <w:t>село Кугей</w:t>
      </w:r>
    </w:p>
    <w:p w14:paraId="781B54EF" w14:textId="77777777" w:rsidR="00CB6DC3" w:rsidRDefault="00CB6DC3" w:rsidP="00CB6DC3">
      <w:pPr>
        <w:spacing w:after="0" w:line="240" w:lineRule="auto"/>
        <w:jc w:val="center"/>
        <w:rPr>
          <w:rFonts w:ascii="Times New Roman" w:hAnsi="Times New Roman"/>
          <w:sz w:val="28"/>
          <w:szCs w:val="28"/>
        </w:rPr>
      </w:pPr>
    </w:p>
    <w:p w14:paraId="2D6A14F4" w14:textId="77777777" w:rsidR="00CB6DC3" w:rsidRDefault="00CB6DC3" w:rsidP="00CB6DC3">
      <w:pPr>
        <w:spacing w:after="0" w:line="240" w:lineRule="auto"/>
        <w:jc w:val="center"/>
        <w:rPr>
          <w:rFonts w:ascii="Times New Roman" w:hAnsi="Times New Roman"/>
          <w:sz w:val="28"/>
          <w:szCs w:val="28"/>
        </w:rPr>
      </w:pPr>
    </w:p>
    <w:p w14:paraId="4B964CB6"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lastRenderedPageBreak/>
        <w:t>Глава 1. Общие положения</w:t>
      </w:r>
    </w:p>
    <w:p w14:paraId="6009AD91" w14:textId="77777777" w:rsidR="00CB6DC3" w:rsidRPr="00CB6DC3" w:rsidRDefault="00CB6DC3" w:rsidP="00CB6DC3">
      <w:pPr>
        <w:spacing w:after="0" w:line="240" w:lineRule="atLeast"/>
        <w:ind w:firstLine="709"/>
        <w:jc w:val="both"/>
        <w:rPr>
          <w:rFonts w:ascii="Times New Roman" w:hAnsi="Times New Roman"/>
          <w:sz w:val="28"/>
          <w:szCs w:val="28"/>
        </w:rPr>
      </w:pPr>
    </w:p>
    <w:p w14:paraId="6E54908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Статья 1. Статус и границы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Азовского района Ростовской области</w:t>
      </w:r>
    </w:p>
    <w:p w14:paraId="3D38963B" w14:textId="77777777" w:rsidR="00CB6DC3" w:rsidRPr="00CB6DC3" w:rsidRDefault="00CB6DC3" w:rsidP="00CB6DC3">
      <w:pPr>
        <w:spacing w:after="0" w:line="240" w:lineRule="atLeast"/>
        <w:ind w:firstLine="709"/>
        <w:jc w:val="both"/>
        <w:rPr>
          <w:rFonts w:ascii="Times New Roman" w:hAnsi="Times New Roman"/>
          <w:sz w:val="28"/>
          <w:szCs w:val="28"/>
        </w:rPr>
      </w:pPr>
    </w:p>
    <w:p w14:paraId="3EE82888"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1. Статус и границы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Азовского района Ростовской области (далее также –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определены Областным законом от 27.12.2004 года № 239 ЗС «Об установлении границ и наделении соответствующим статусом муниципального образования «Азовский район» и муниципальных образований в его составе».</w:t>
      </w:r>
    </w:p>
    <w:p w14:paraId="6B67ADB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является сельским поселением в составе муниципального образования муниципального района «Азовский район» Ростовской области (далее – Азовский район), расположенного на территории Ростовской области.</w:t>
      </w:r>
    </w:p>
    <w:p w14:paraId="03811EA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Наименование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 муниципальное образование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Азовского района Ростовской области.</w:t>
      </w:r>
    </w:p>
    <w:p w14:paraId="0B82A5CC"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Сокращенное наименование –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w:t>
      </w:r>
    </w:p>
    <w:p w14:paraId="2E1F3982"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Используемые в муниципальных правовых актах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наименование «муниципальное образование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Азовского района Ростовской области» и образованные от него сокращенные наименования муниципального образования, в которых не приводятся отдельные элементы 2 являются равнозначными и применяются в одном значении.</w:t>
      </w:r>
    </w:p>
    <w:p w14:paraId="7EEE051E" w14:textId="77777777" w:rsidR="00CB6DC3" w:rsidRPr="00CB6DC3" w:rsidRDefault="00CB6DC3" w:rsidP="00CB6DC3">
      <w:pPr>
        <w:spacing w:after="0" w:line="240" w:lineRule="atLeast"/>
        <w:ind w:firstLine="709"/>
        <w:jc w:val="both"/>
        <w:rPr>
          <w:rFonts w:ascii="Times New Roman" w:hAnsi="Times New Roman"/>
          <w:i/>
          <w:sz w:val="28"/>
          <w:szCs w:val="28"/>
        </w:rPr>
      </w:pPr>
      <w:r w:rsidRPr="00CB6DC3">
        <w:rPr>
          <w:rFonts w:ascii="Times New Roman" w:hAnsi="Times New Roman"/>
          <w:sz w:val="28"/>
          <w:szCs w:val="28"/>
        </w:rPr>
        <w:t xml:space="preserve">3. В состав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входят следующие населенные пункты:</w:t>
      </w:r>
    </w:p>
    <w:p w14:paraId="0C474863"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1) село Кугей – административный центр;</w:t>
      </w:r>
    </w:p>
    <w:p w14:paraId="25B0B47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2) хутор Полтава 1-я;</w:t>
      </w:r>
    </w:p>
    <w:p w14:paraId="0707088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3) хутор Полтава 2-я;</w:t>
      </w:r>
    </w:p>
    <w:p w14:paraId="33DFD73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4) хутор Харьковский;</w:t>
      </w:r>
    </w:p>
    <w:p w14:paraId="2D5082E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5) поселок Межевой;</w:t>
      </w:r>
    </w:p>
    <w:p w14:paraId="04BB49B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6) поселок </w:t>
      </w:r>
      <w:proofErr w:type="spellStart"/>
      <w:r w:rsidRPr="00CB6DC3">
        <w:rPr>
          <w:rFonts w:ascii="Times New Roman" w:hAnsi="Times New Roman"/>
          <w:sz w:val="28"/>
          <w:szCs w:val="28"/>
        </w:rPr>
        <w:t>Чепрасовский</w:t>
      </w:r>
      <w:proofErr w:type="spellEnd"/>
      <w:r w:rsidRPr="00CB6DC3">
        <w:rPr>
          <w:rFonts w:ascii="Times New Roman" w:hAnsi="Times New Roman"/>
          <w:sz w:val="28"/>
          <w:szCs w:val="28"/>
        </w:rPr>
        <w:t>;</w:t>
      </w:r>
    </w:p>
    <w:p w14:paraId="2007AAE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7) поселок </w:t>
      </w:r>
      <w:proofErr w:type="spellStart"/>
      <w:r w:rsidRPr="00CB6DC3">
        <w:rPr>
          <w:rFonts w:ascii="Times New Roman" w:hAnsi="Times New Roman"/>
          <w:sz w:val="28"/>
          <w:szCs w:val="28"/>
        </w:rPr>
        <w:t>Новополтавский</w:t>
      </w:r>
      <w:proofErr w:type="spellEnd"/>
      <w:r w:rsidRPr="00CB6DC3">
        <w:rPr>
          <w:rFonts w:ascii="Times New Roman" w:hAnsi="Times New Roman"/>
          <w:sz w:val="28"/>
          <w:szCs w:val="28"/>
        </w:rPr>
        <w:t>;</w:t>
      </w:r>
    </w:p>
    <w:p w14:paraId="61333275"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8) хутор Метелев;</w:t>
      </w:r>
    </w:p>
    <w:p w14:paraId="04239F9A" w14:textId="77777777" w:rsidR="00CB6DC3" w:rsidRPr="00CB6DC3" w:rsidRDefault="00CB6DC3" w:rsidP="00CB6DC3">
      <w:pPr>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4. Изменение границ, преобразование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производятся в порядке, установленном статьями 11, 12 Федерального закона «Об общих принципах организации местного самоуправления в единой системе публичной власти».</w:t>
      </w:r>
    </w:p>
    <w:p w14:paraId="65AE9C67" w14:textId="77777777" w:rsidR="00CB6DC3" w:rsidRPr="00CB6DC3" w:rsidRDefault="00CB6DC3" w:rsidP="00CB6DC3">
      <w:pPr>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5.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76B303DD" w14:textId="77777777" w:rsidR="00CB6DC3" w:rsidRPr="00CB6DC3" w:rsidRDefault="00CB6DC3" w:rsidP="00CB6DC3">
      <w:pPr>
        <w:spacing w:after="0" w:line="240" w:lineRule="atLeast"/>
        <w:jc w:val="both"/>
        <w:rPr>
          <w:rFonts w:ascii="Times New Roman" w:hAnsi="Times New Roman"/>
          <w:sz w:val="28"/>
          <w:szCs w:val="28"/>
        </w:rPr>
      </w:pPr>
    </w:p>
    <w:p w14:paraId="4CA83D6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Статья 2. Вопросы местного значения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6D498072" w14:textId="77777777" w:rsidR="00CB6DC3" w:rsidRPr="00CB6DC3" w:rsidRDefault="00CB6DC3" w:rsidP="00CB6DC3">
      <w:pPr>
        <w:spacing w:after="0" w:line="240" w:lineRule="atLeast"/>
        <w:ind w:firstLine="709"/>
        <w:jc w:val="both"/>
        <w:rPr>
          <w:rFonts w:ascii="Times New Roman" w:hAnsi="Times New Roman"/>
          <w:sz w:val="28"/>
          <w:szCs w:val="28"/>
        </w:rPr>
      </w:pPr>
    </w:p>
    <w:p w14:paraId="37D18D4D" w14:textId="77777777" w:rsidR="00CB6DC3" w:rsidRPr="00CB6DC3" w:rsidRDefault="00CB6DC3" w:rsidP="00CB6DC3">
      <w:pPr>
        <w:pStyle w:val="af"/>
        <w:widowControl w:val="0"/>
        <w:numPr>
          <w:ilvl w:val="0"/>
          <w:numId w:val="15"/>
        </w:numPr>
        <w:adjustRightInd w:val="0"/>
        <w:spacing w:after="0" w:line="240" w:lineRule="atLeast"/>
        <w:ind w:left="0" w:firstLine="709"/>
        <w:jc w:val="both"/>
        <w:textAlignment w:val="baseline"/>
        <w:rPr>
          <w:rFonts w:ascii="Times New Roman" w:hAnsi="Times New Roman"/>
          <w:sz w:val="28"/>
          <w:szCs w:val="28"/>
        </w:rPr>
      </w:pPr>
      <w:r w:rsidRPr="00CB6DC3">
        <w:rPr>
          <w:rFonts w:ascii="Times New Roman" w:hAnsi="Times New Roman"/>
          <w:sz w:val="28"/>
          <w:szCs w:val="28"/>
        </w:rPr>
        <w:t xml:space="preserve">К вопросам местного значения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относятся:</w:t>
      </w:r>
    </w:p>
    <w:p w14:paraId="7D268E6C"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составление и рассмотрение проекта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утверждение и исполнение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осуществление контроля за его исполнением, составление и утверждение отчета об исполнении данного бюджета;</w:t>
      </w:r>
    </w:p>
    <w:p w14:paraId="4B32C21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установление, изменение и отмена местных налогов и сборов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754BD153"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 владение, пользование и распоряжение имуществом, находящимся в муниципальной собственности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78AA6478"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4) организация в границах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14:paraId="3BDD5198" w14:textId="77777777" w:rsidR="00CB6DC3" w:rsidRPr="00CB6DC3" w:rsidRDefault="00CB6DC3" w:rsidP="00CB6DC3">
      <w:pPr>
        <w:spacing w:after="0" w:line="240" w:lineRule="auto"/>
        <w:ind w:firstLine="770"/>
        <w:jc w:val="both"/>
        <w:rPr>
          <w:rFonts w:ascii="Times New Roman" w:hAnsi="Times New Roman"/>
          <w:sz w:val="28"/>
          <w:szCs w:val="28"/>
        </w:rPr>
      </w:pPr>
      <w:r w:rsidRPr="00CB6DC3">
        <w:rPr>
          <w:rFonts w:ascii="Times New Roman" w:hAnsi="Times New Roman"/>
          <w:sz w:val="28"/>
          <w:szCs w:val="28"/>
        </w:rPr>
        <w:t xml:space="preserve">5) обеспечение проживающих в </w:t>
      </w:r>
      <w:proofErr w:type="spellStart"/>
      <w:r w:rsidRPr="00CB6DC3">
        <w:rPr>
          <w:rFonts w:ascii="Times New Roman" w:hAnsi="Times New Roman"/>
          <w:sz w:val="28"/>
          <w:szCs w:val="28"/>
        </w:rPr>
        <w:t>Кугейском</w:t>
      </w:r>
      <w:proofErr w:type="spellEnd"/>
      <w:r w:rsidRPr="00CB6DC3">
        <w:rPr>
          <w:rFonts w:ascii="Times New Roman" w:hAnsi="Times New Roman"/>
          <w:sz w:val="28"/>
          <w:szCs w:val="28"/>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w:t>
      </w:r>
      <w:bookmarkStart w:id="49" w:name="OLE_LINK13"/>
      <w:bookmarkStart w:id="50" w:name="OLE_LINK14"/>
      <w:bookmarkStart w:id="51" w:name="OLE_LINK15"/>
      <w:bookmarkStart w:id="52" w:name="OLE_LINK16"/>
      <w:r w:rsidRPr="00CB6DC3">
        <w:rPr>
          <w:rFonts w:ascii="Times New Roman" w:hAnsi="Times New Roman"/>
          <w:sz w:val="28"/>
          <w:szCs w:val="28"/>
        </w:rPr>
        <w:t>ий для жилищного строительства, 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CB6DC3">
        <w:rPr>
          <w:rFonts w:ascii="Times New Roman" w:hAnsi="Times New Roman"/>
          <w:sz w:val="28"/>
          <w:szCs w:val="28"/>
          <w:vertAlign w:val="superscript"/>
        </w:rPr>
        <w:t>.1</w:t>
      </w:r>
      <w:r w:rsidRPr="00CB6DC3">
        <w:rPr>
          <w:rFonts w:ascii="Times New Roman" w:hAnsi="Times New Roman"/>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49"/>
    <w:bookmarkEnd w:id="50"/>
    <w:bookmarkEnd w:id="51"/>
    <w:bookmarkEnd w:id="52"/>
    <w:p w14:paraId="349013C1" w14:textId="77777777" w:rsidR="00CB6DC3" w:rsidRPr="00CB6DC3" w:rsidRDefault="00CB6DC3" w:rsidP="00CB6DC3">
      <w:pPr>
        <w:spacing w:after="0" w:line="240" w:lineRule="auto"/>
        <w:ind w:firstLine="770"/>
        <w:jc w:val="both"/>
        <w:rPr>
          <w:rFonts w:ascii="Times New Roman" w:hAnsi="Times New Roman"/>
          <w:sz w:val="28"/>
          <w:szCs w:val="28"/>
        </w:rPr>
      </w:pPr>
      <w:r w:rsidRPr="00CB6DC3">
        <w:rPr>
          <w:rFonts w:ascii="Times New Roman" w:hAnsi="Times New Roman"/>
          <w:sz w:val="28"/>
          <w:szCs w:val="28"/>
        </w:rPr>
        <w:t xml:space="preserve">6) создание условий для предоставления транспортных услуг населению и организация транспортного обслуживания населения в границах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16529D4C" w14:textId="77777777" w:rsidR="00CB6DC3" w:rsidRPr="00CB6DC3" w:rsidRDefault="00CB6DC3" w:rsidP="00CB6DC3">
      <w:pPr>
        <w:spacing w:after="0" w:line="240" w:lineRule="auto"/>
        <w:ind w:firstLine="770"/>
        <w:jc w:val="both"/>
        <w:rPr>
          <w:rFonts w:ascii="Times New Roman" w:hAnsi="Times New Roman"/>
          <w:sz w:val="28"/>
          <w:szCs w:val="28"/>
        </w:rPr>
      </w:pPr>
      <w:r w:rsidRPr="00CB6DC3">
        <w:rPr>
          <w:rFonts w:ascii="Times New Roman" w:hAnsi="Times New Roman"/>
          <w:sz w:val="28"/>
          <w:szCs w:val="28"/>
        </w:rPr>
        <w:t xml:space="preserve">7)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7A691957" w14:textId="77777777" w:rsidR="00CB6DC3" w:rsidRPr="00CB6DC3" w:rsidRDefault="00CB6DC3" w:rsidP="00CB6DC3">
      <w:pPr>
        <w:spacing w:after="0" w:line="240" w:lineRule="auto"/>
        <w:ind w:firstLine="770"/>
        <w:jc w:val="both"/>
        <w:rPr>
          <w:rFonts w:ascii="Times New Roman" w:hAnsi="Times New Roman"/>
          <w:sz w:val="28"/>
          <w:szCs w:val="28"/>
        </w:rPr>
      </w:pPr>
      <w:r w:rsidRPr="00CB6DC3">
        <w:rPr>
          <w:rFonts w:ascii="Times New Roman" w:hAnsi="Times New Roman"/>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2CFE094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9) участие в предупреждении и ликвидации последствий чрезвычайных ситуаций в границах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28B7C1F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10) обеспечение первичных мер пожарной безопасности в границах населенных пунктов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2C99D9C8"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11) создание условий для обеспечения жителей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услугами связи, общественного питания, торговли и бытового обслуживания;</w:t>
      </w:r>
    </w:p>
    <w:p w14:paraId="2544A373"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lastRenderedPageBreak/>
        <w:t xml:space="preserve">12) создание условий для организации досуга и обеспечения жителей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услугами организаций культуры;</w:t>
      </w:r>
    </w:p>
    <w:p w14:paraId="553F4BC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proofErr w:type="spellStart"/>
      <w:r w:rsidRPr="00CB6DC3">
        <w:rPr>
          <w:rFonts w:ascii="Times New Roman" w:hAnsi="Times New Roman"/>
          <w:sz w:val="28"/>
          <w:szCs w:val="28"/>
        </w:rPr>
        <w:t>Кугейском</w:t>
      </w:r>
      <w:proofErr w:type="spellEnd"/>
      <w:r w:rsidRPr="00CB6DC3">
        <w:rPr>
          <w:rFonts w:ascii="Times New Roman" w:hAnsi="Times New Roman"/>
          <w:sz w:val="28"/>
          <w:szCs w:val="28"/>
        </w:rPr>
        <w:t xml:space="preserve"> сельском поселении;</w:t>
      </w:r>
    </w:p>
    <w:p w14:paraId="784B7C7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14) обеспечение условий для развития на территории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02F3CE23"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15) создание условий для массового отдыха жителей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5E37B89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16) формирование архивных фондов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1AB1EC6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17) участие в организации деятельности по накоплению (в том числе раздельному накоплению) и транспортированию твердых коммунальных отходов;</w:t>
      </w:r>
    </w:p>
    <w:p w14:paraId="36C5F618" w14:textId="77777777" w:rsidR="00CB6DC3" w:rsidRPr="00CB6DC3" w:rsidRDefault="00CB6DC3" w:rsidP="00CB6DC3">
      <w:pPr>
        <w:spacing w:after="0" w:line="240" w:lineRule="atLeast"/>
        <w:ind w:firstLine="708"/>
        <w:jc w:val="both"/>
        <w:rPr>
          <w:rFonts w:ascii="Times New Roman" w:hAnsi="Times New Roman"/>
          <w:sz w:val="28"/>
          <w:szCs w:val="28"/>
        </w:rPr>
      </w:pPr>
      <w:bookmarkStart w:id="53" w:name="OLE_LINK17"/>
      <w:bookmarkStart w:id="54" w:name="OLE_LINK18"/>
      <w:r w:rsidRPr="00CB6DC3">
        <w:rPr>
          <w:rFonts w:ascii="Times New Roman" w:hAnsi="Times New Roman"/>
          <w:sz w:val="28"/>
          <w:szCs w:val="28"/>
        </w:rPr>
        <w:t xml:space="preserve">18) утверждение правил благоустройства территории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637EBAA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bookmarkEnd w:id="53"/>
      <w:bookmarkEnd w:id="54"/>
      <w:r w:rsidRPr="00CB6DC3">
        <w:rPr>
          <w:rFonts w:ascii="Times New Roman" w:hAnsi="Times New Roman"/>
          <w:sz w:val="28"/>
          <w:szCs w:val="28"/>
        </w:rPr>
        <w:t>;</w:t>
      </w:r>
    </w:p>
    <w:p w14:paraId="0FCC7563"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изменение, аннулирование таких наименований, размещение информации в государственном адресном реестре;</w:t>
      </w:r>
    </w:p>
    <w:p w14:paraId="31C01814"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21) организация ритуальных услуг и содержание мест захоронения;</w:t>
      </w:r>
    </w:p>
    <w:p w14:paraId="31688B30"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lastRenderedPageBreak/>
        <w:t>22) осуществление мероприятий по обеспечению безопасности людей на водных объектах, охране их жизни и здоровья;</w:t>
      </w:r>
    </w:p>
    <w:p w14:paraId="12B074B3"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23) осуществление муниципального контроля в области охраны и использования особо охраняемых природных территорий местного значения;</w:t>
      </w:r>
    </w:p>
    <w:p w14:paraId="1679BCB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24) содействие в развитии сельскохозяйственного производства, создание условий для развития малого и среднего предпринимательства;</w:t>
      </w:r>
    </w:p>
    <w:p w14:paraId="5749691C"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proofErr w:type="spellStart"/>
      <w:r w:rsidRPr="00CB6DC3">
        <w:rPr>
          <w:rFonts w:ascii="Times New Roman" w:hAnsi="Times New Roman"/>
          <w:sz w:val="28"/>
          <w:szCs w:val="28"/>
        </w:rPr>
        <w:t>Кугейском</w:t>
      </w:r>
      <w:proofErr w:type="spellEnd"/>
      <w:r w:rsidRPr="00CB6DC3">
        <w:rPr>
          <w:rFonts w:ascii="Times New Roman" w:hAnsi="Times New Roman"/>
          <w:sz w:val="28"/>
          <w:szCs w:val="28"/>
        </w:rPr>
        <w:t xml:space="preserve"> сельском поселении;</w:t>
      </w:r>
    </w:p>
    <w:p w14:paraId="36522C9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09857965"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27) осуществление муниципального лесного контроля;</w:t>
      </w:r>
    </w:p>
    <w:p w14:paraId="608ED7A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2F50CB2"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29) оказание поддержки социально ориентированным некоммерческим организациям в пределах полномочий, установленных статьями 31</w:t>
      </w:r>
      <w:r w:rsidRPr="00CB6DC3">
        <w:rPr>
          <w:rFonts w:ascii="Times New Roman" w:hAnsi="Times New Roman"/>
          <w:sz w:val="28"/>
          <w:szCs w:val="28"/>
          <w:vertAlign w:val="superscript"/>
        </w:rPr>
        <w:t>.1</w:t>
      </w:r>
      <w:r w:rsidRPr="00CB6DC3">
        <w:rPr>
          <w:rFonts w:ascii="Times New Roman" w:hAnsi="Times New Roman"/>
          <w:sz w:val="28"/>
          <w:szCs w:val="28"/>
        </w:rPr>
        <w:t>, 31</w:t>
      </w:r>
      <w:r w:rsidRPr="00CB6DC3">
        <w:rPr>
          <w:rFonts w:ascii="Times New Roman" w:hAnsi="Times New Roman"/>
          <w:sz w:val="28"/>
          <w:szCs w:val="28"/>
          <w:vertAlign w:val="superscript"/>
        </w:rPr>
        <w:t xml:space="preserve">3 </w:t>
      </w:r>
      <w:r w:rsidRPr="00CB6DC3">
        <w:rPr>
          <w:rFonts w:ascii="Times New Roman" w:hAnsi="Times New Roman"/>
          <w:sz w:val="28"/>
          <w:szCs w:val="28"/>
        </w:rPr>
        <w:t>Федерального закона от 12 января 1996 года № 7-ФЗ «О некоммерческих организациях»;</w:t>
      </w:r>
    </w:p>
    <w:p w14:paraId="6DF4E460"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30) предоставление помещения для работы на обслуживаемом административном участке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сотруднику, замещающему должность участкового уполномоченного полиции;</w:t>
      </w:r>
    </w:p>
    <w:p w14:paraId="66EA1D4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31) обеспечение выполнения работ, необходимых для создания искусственных земельных участков для нужд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соответствии с федеральным законом; </w:t>
      </w:r>
    </w:p>
    <w:p w14:paraId="3E72F880"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32) осуществление мер по противодействию коррупции в границах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5BB4250F"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33) участие в соответствии с федеральным законом в выполнении комплексных кадастровых работ;</w:t>
      </w:r>
    </w:p>
    <w:p w14:paraId="28FE9322"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495F3B4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14:paraId="65729212" w14:textId="77777777" w:rsidR="00CB6DC3" w:rsidRPr="00CB6DC3" w:rsidRDefault="00CB6DC3" w:rsidP="00CB6DC3">
      <w:pPr>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2. В целях решения вопросов местного значения органы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обладают полномочиями, предусмотренными частью 1 статьи 17 Федерального закона от 6 октября 2003 </w:t>
      </w:r>
      <w:r w:rsidRPr="00CB6DC3">
        <w:rPr>
          <w:rFonts w:ascii="Times New Roman" w:hAnsi="Times New Roman"/>
          <w:sz w:val="28"/>
          <w:szCs w:val="28"/>
        </w:rPr>
        <w:lastRenderedPageBreak/>
        <w:t>№ 131-ФЗ «Об общих принципах организации местного самоуправления в Российской Федерации», которые осуществляются ими самостоятельно.</w:t>
      </w:r>
    </w:p>
    <w:p w14:paraId="775AB6F8"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 Органы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вправе заключать соглашения с органами местного самоуправления Азовского района о передаче органам местного самоуправления Азовского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бюджет Азовского района в соответствии с Бюджетным кодексом Российской Федерации.</w:t>
      </w:r>
    </w:p>
    <w:p w14:paraId="6E2A40A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Органы местного самоуправления Азовского района вправе заключать соглашения с органами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Азовского района в бюджет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соответствии с Бюджетным кодексом Российской Федерации.</w:t>
      </w:r>
    </w:p>
    <w:p w14:paraId="65FF2A8C"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14:paraId="09101BA6"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4A015A2A"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4. Соглашения, указанные в пункте 3 настоящей статьи, заключает Администрация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 инициативе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или органа местного самоуправления (должностного лица местного самоуправления) Азовского района, уполномоченного уставом муниципального образования «Азовский район» и (или) нормативным правовым актом Собрания депутатов Азовского района.</w:t>
      </w:r>
    </w:p>
    <w:p w14:paraId="30ECD334" w14:textId="77777777" w:rsidR="00CB6DC3" w:rsidRPr="00CB6DC3" w:rsidRDefault="00CB6DC3" w:rsidP="00CB6DC3">
      <w:pPr>
        <w:autoSpaceDE w:val="0"/>
        <w:autoSpaceDN w:val="0"/>
        <w:spacing w:after="0" w:line="240" w:lineRule="auto"/>
        <w:ind w:firstLine="708"/>
        <w:jc w:val="both"/>
        <w:rPr>
          <w:rFonts w:ascii="Times New Roman" w:hAnsi="Times New Roman"/>
          <w:sz w:val="28"/>
          <w:szCs w:val="28"/>
        </w:rPr>
      </w:pPr>
      <w:r w:rsidRPr="00CB6DC3">
        <w:rPr>
          <w:rFonts w:ascii="Times New Roman" w:hAnsi="Times New Roman"/>
          <w:sz w:val="28"/>
          <w:szCs w:val="28"/>
        </w:rPr>
        <w:t xml:space="preserve">5. Соглашения, указанные в пункте 3 настоящей статьи, должны быть заключены до принятия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 очередной финансовый год (очередной финансовый год и плановый период).</w:t>
      </w:r>
    </w:p>
    <w:p w14:paraId="086F327C"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6. Порядок заключения указанных соглашений в части, не урегулированной настоящим Уставом, определяется нормативным правовым актом Собрания депутатов Кукуйского сельского поселения.</w:t>
      </w:r>
    </w:p>
    <w:p w14:paraId="2CF06231" w14:textId="77777777" w:rsidR="00CB6DC3" w:rsidRPr="00CB6DC3" w:rsidRDefault="00CB6DC3" w:rsidP="00CB6DC3">
      <w:pPr>
        <w:spacing w:after="0" w:line="240" w:lineRule="atLeast"/>
        <w:jc w:val="both"/>
        <w:rPr>
          <w:rFonts w:ascii="Times New Roman" w:hAnsi="Times New Roman"/>
          <w:sz w:val="28"/>
          <w:szCs w:val="28"/>
        </w:rPr>
      </w:pPr>
    </w:p>
    <w:p w14:paraId="1CF3AC8C"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Статья 3. Права органов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 решение вопросов, не отнесенных к вопросам местного значения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4B2F39EB" w14:textId="77777777" w:rsidR="00CB6DC3" w:rsidRPr="00CB6DC3" w:rsidRDefault="00CB6DC3" w:rsidP="00CB6DC3">
      <w:pPr>
        <w:spacing w:after="0" w:line="240" w:lineRule="atLeast"/>
        <w:ind w:firstLine="709"/>
        <w:jc w:val="both"/>
        <w:rPr>
          <w:rFonts w:ascii="Times New Roman" w:hAnsi="Times New Roman"/>
          <w:sz w:val="28"/>
          <w:szCs w:val="28"/>
        </w:rPr>
      </w:pPr>
    </w:p>
    <w:p w14:paraId="6DCDDC03"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lastRenderedPageBreak/>
        <w:t xml:space="preserve">1. Органы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имеют право на:</w:t>
      </w:r>
    </w:p>
    <w:p w14:paraId="0D7E51A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создание музеев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420F6988"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совершение нотариальных действий, предусмотренных законодательством, в случае отсутствия в </w:t>
      </w:r>
      <w:proofErr w:type="spellStart"/>
      <w:r w:rsidRPr="00CB6DC3">
        <w:rPr>
          <w:rFonts w:ascii="Times New Roman" w:hAnsi="Times New Roman"/>
          <w:sz w:val="28"/>
          <w:szCs w:val="28"/>
        </w:rPr>
        <w:t>Кугейском</w:t>
      </w:r>
      <w:proofErr w:type="spellEnd"/>
      <w:r w:rsidRPr="00CB6DC3">
        <w:rPr>
          <w:rFonts w:ascii="Times New Roman" w:hAnsi="Times New Roman"/>
          <w:sz w:val="28"/>
          <w:szCs w:val="28"/>
        </w:rPr>
        <w:t xml:space="preserve"> сельском поселении нотариуса;</w:t>
      </w:r>
    </w:p>
    <w:p w14:paraId="6450558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3) участие в осуществлении деятельности по опеке и попечительству;</w:t>
      </w:r>
    </w:p>
    <w:p w14:paraId="78EE150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60AA7AF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073C87F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3839AD1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7) создание муниципальной пожарной охраны;</w:t>
      </w:r>
    </w:p>
    <w:p w14:paraId="17B2C77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8) создание условий для развития туризма;</w:t>
      </w:r>
    </w:p>
    <w:p w14:paraId="409BE8B7" w14:textId="77777777" w:rsidR="00CB6DC3" w:rsidRPr="00CB6DC3" w:rsidRDefault="00CB6DC3" w:rsidP="00CB6DC3">
      <w:pPr>
        <w:spacing w:after="0" w:line="240" w:lineRule="auto"/>
        <w:ind w:firstLine="709"/>
        <w:contextualSpacing/>
        <w:jc w:val="both"/>
        <w:rPr>
          <w:rFonts w:ascii="Times New Roman" w:hAnsi="Times New Roman"/>
          <w:strike/>
          <w:sz w:val="28"/>
          <w:szCs w:val="28"/>
          <w:rPrChange w:id="55" w:author="Белов Константин Юрьевич" w:date="2026-02-03T15:14:00Z" w16du:dateUtc="2026-02-03T12:14:00Z">
            <w:rPr>
              <w:sz w:val="28"/>
              <w:szCs w:val="28"/>
            </w:rPr>
          </w:rPrChange>
        </w:rPr>
      </w:pPr>
      <w:r w:rsidRPr="00CB6DC3">
        <w:rPr>
          <w:rFonts w:ascii="Times New Roman" w:hAnsi="Times New Roman"/>
          <w:sz w:val="28"/>
          <w:szCs w:val="28"/>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14:paraId="383B9A4F" w14:textId="77777777" w:rsidR="00CB6DC3" w:rsidRPr="00CB6DC3" w:rsidRDefault="00CB6DC3" w:rsidP="00CB6DC3">
      <w:pPr>
        <w:spacing w:after="0" w:line="240" w:lineRule="auto"/>
        <w:ind w:firstLine="709"/>
        <w:jc w:val="both"/>
        <w:rPr>
          <w:rFonts w:ascii="Times New Roman" w:hAnsi="Times New Roman"/>
          <w:sz w:val="28"/>
          <w:szCs w:val="28"/>
        </w:rPr>
      </w:pPr>
      <w:r w:rsidRPr="00CB6DC3">
        <w:rPr>
          <w:rFonts w:ascii="Times New Roman" w:hAnsi="Times New Roman"/>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619B9CC4"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 w:history="1">
        <w:r w:rsidRPr="00CB6DC3">
          <w:rPr>
            <w:rFonts w:ascii="Times New Roman" w:hAnsi="Times New Roman"/>
            <w:sz w:val="28"/>
            <w:szCs w:val="28"/>
          </w:rPr>
          <w:t>законом</w:t>
        </w:r>
      </w:hyperlink>
      <w:r w:rsidRPr="00CB6DC3">
        <w:rPr>
          <w:rFonts w:ascii="Times New Roman" w:hAnsi="Times New Roman"/>
          <w:sz w:val="28"/>
          <w:szCs w:val="28"/>
        </w:rPr>
        <w:t xml:space="preserve"> от 24 ноября 1995 года № 181-ФЗ «О социальной защите инвалидов в Российской Федерации»;</w:t>
      </w:r>
    </w:p>
    <w:p w14:paraId="29DA03C4"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2BCF33A5" w14:textId="77777777" w:rsidR="00CB6DC3" w:rsidRPr="00CB6DC3" w:rsidRDefault="00CB6DC3" w:rsidP="00CB6DC3">
      <w:pPr>
        <w:autoSpaceDE w:val="0"/>
        <w:autoSpaceDN w:val="0"/>
        <w:spacing w:after="0" w:line="240" w:lineRule="auto"/>
        <w:ind w:firstLine="708"/>
        <w:jc w:val="both"/>
        <w:rPr>
          <w:rFonts w:ascii="Times New Roman" w:hAnsi="Times New Roman"/>
          <w:sz w:val="28"/>
          <w:szCs w:val="28"/>
        </w:rPr>
      </w:pPr>
      <w:r w:rsidRPr="00CB6DC3">
        <w:rPr>
          <w:rFonts w:ascii="Times New Roman" w:hAnsi="Times New Roman"/>
          <w:sz w:val="28"/>
          <w:szCs w:val="28"/>
        </w:rPr>
        <w:t xml:space="preserve">13) осуществление деятельности по обращению с животными без владельцев, обитающими на территории </w:t>
      </w:r>
      <w:proofErr w:type="spellStart"/>
      <w:r w:rsidRPr="00CB6DC3">
        <w:rPr>
          <w:rFonts w:ascii="Times New Roman" w:hAnsi="Times New Roman"/>
          <w:sz w:val="28"/>
          <w:szCs w:val="28"/>
          <w:lang w:eastAsia="hy-AM"/>
        </w:rPr>
        <w:t>Кугейского</w:t>
      </w:r>
      <w:proofErr w:type="spellEnd"/>
      <w:r w:rsidRPr="00CB6DC3">
        <w:rPr>
          <w:rFonts w:ascii="Times New Roman" w:hAnsi="Times New Roman"/>
          <w:sz w:val="28"/>
          <w:szCs w:val="28"/>
        </w:rPr>
        <w:t xml:space="preserve"> сельского поселения;</w:t>
      </w:r>
    </w:p>
    <w:p w14:paraId="46FD18AF" w14:textId="77777777" w:rsidR="00CB6DC3" w:rsidRPr="00CB6DC3" w:rsidRDefault="00CB6DC3" w:rsidP="00CB6DC3">
      <w:pPr>
        <w:pStyle w:val="ConsPlusNormal"/>
        <w:ind w:firstLine="708"/>
        <w:jc w:val="both"/>
        <w:rPr>
          <w:rFonts w:ascii="Times New Roman" w:hAnsi="Times New Roman" w:cs="Times New Roman"/>
          <w:sz w:val="28"/>
          <w:szCs w:val="28"/>
        </w:rPr>
      </w:pPr>
      <w:r w:rsidRPr="00CB6DC3">
        <w:rPr>
          <w:rFonts w:ascii="Times New Roman" w:hAnsi="Times New Roman" w:cs="Times New Roman"/>
          <w:sz w:val="28"/>
          <w:szCs w:val="28"/>
        </w:rPr>
        <w:t xml:space="preserve">14) осуществление мероприятий в сфере профилактики правонарушений, предусмотренных Федеральным </w:t>
      </w:r>
      <w:hyperlink r:id="rId10" w:history="1">
        <w:r w:rsidRPr="00CB6DC3">
          <w:rPr>
            <w:rFonts w:ascii="Times New Roman" w:hAnsi="Times New Roman" w:cs="Times New Roman"/>
            <w:sz w:val="28"/>
            <w:szCs w:val="28"/>
          </w:rPr>
          <w:t>законом</w:t>
        </w:r>
      </w:hyperlink>
      <w:r w:rsidRPr="00CB6DC3">
        <w:rPr>
          <w:rFonts w:ascii="Times New Roman" w:hAnsi="Times New Roman" w:cs="Times New Roman"/>
          <w:sz w:val="28"/>
          <w:szCs w:val="28"/>
        </w:rPr>
        <w:t xml:space="preserve"> «Об основах системы профилактики правонарушений в Российской Федерации»;</w:t>
      </w:r>
    </w:p>
    <w:p w14:paraId="76A8BFF2" w14:textId="77777777" w:rsidR="00CB6DC3" w:rsidRPr="00CB6DC3" w:rsidRDefault="00CB6DC3" w:rsidP="00CB6DC3">
      <w:pPr>
        <w:pStyle w:val="ConsPlusNormal"/>
        <w:ind w:firstLine="708"/>
        <w:jc w:val="both"/>
        <w:rPr>
          <w:rFonts w:ascii="Times New Roman" w:hAnsi="Times New Roman" w:cs="Times New Roman"/>
          <w:sz w:val="28"/>
          <w:szCs w:val="28"/>
        </w:rPr>
      </w:pPr>
      <w:r w:rsidRPr="00CB6DC3">
        <w:rPr>
          <w:rFonts w:ascii="Times New Roman" w:hAnsi="Times New Roman" w:cs="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2D8A6F7" w14:textId="77777777" w:rsidR="00CB6DC3" w:rsidRPr="00CB6DC3" w:rsidRDefault="00CB6DC3" w:rsidP="00CB6DC3">
      <w:pPr>
        <w:pStyle w:val="ConsPlusNormal"/>
        <w:ind w:firstLine="708"/>
        <w:jc w:val="both"/>
        <w:rPr>
          <w:rFonts w:ascii="Times New Roman" w:hAnsi="Times New Roman" w:cs="Times New Roman"/>
          <w:sz w:val="28"/>
          <w:szCs w:val="28"/>
        </w:rPr>
      </w:pPr>
      <w:r w:rsidRPr="00CB6DC3">
        <w:rPr>
          <w:rFonts w:ascii="Times New Roman" w:hAnsi="Times New Roman" w:cs="Times New Roman"/>
          <w:sz w:val="28"/>
          <w:szCs w:val="28"/>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14:paraId="0C8A3BE8" w14:textId="77777777" w:rsidR="00CB6DC3" w:rsidRPr="00CB6DC3" w:rsidRDefault="00CB6DC3" w:rsidP="00CB6DC3">
      <w:pPr>
        <w:pStyle w:val="ConsPlusNormal"/>
        <w:ind w:firstLine="708"/>
        <w:jc w:val="both"/>
        <w:rPr>
          <w:rFonts w:ascii="Times New Roman" w:hAnsi="Times New Roman" w:cs="Times New Roman"/>
          <w:sz w:val="28"/>
          <w:szCs w:val="28"/>
        </w:rPr>
      </w:pPr>
      <w:r w:rsidRPr="00CB6DC3">
        <w:rPr>
          <w:rFonts w:ascii="Times New Roman" w:hAnsi="Times New Roman" w:cs="Times New Roman"/>
          <w:sz w:val="28"/>
          <w:szCs w:val="28"/>
        </w:rPr>
        <w:lastRenderedPageBreak/>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2E28F585" w14:textId="77777777" w:rsidR="00CB6DC3" w:rsidRPr="00CB6DC3" w:rsidRDefault="00CB6DC3" w:rsidP="00CB6DC3">
      <w:pPr>
        <w:pStyle w:val="ConsPlusNormal"/>
        <w:ind w:firstLine="708"/>
        <w:jc w:val="both"/>
        <w:rPr>
          <w:rFonts w:ascii="Times New Roman" w:hAnsi="Times New Roman" w:cs="Times New Roman"/>
          <w:sz w:val="28"/>
          <w:szCs w:val="28"/>
        </w:rPr>
      </w:pPr>
      <w:r w:rsidRPr="00CB6DC3">
        <w:rPr>
          <w:rFonts w:ascii="Times New Roman" w:hAnsi="Times New Roman" w:cs="Times New Roman"/>
          <w:sz w:val="28"/>
          <w:szCs w:val="28"/>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745FB8AB" w14:textId="77777777" w:rsidR="00CB6DC3" w:rsidRPr="00CB6DC3" w:rsidRDefault="00CB6DC3" w:rsidP="00CB6DC3">
      <w:pPr>
        <w:spacing w:after="0" w:line="240" w:lineRule="atLeast"/>
        <w:ind w:firstLine="709"/>
        <w:jc w:val="both"/>
        <w:rPr>
          <w:del w:id="56" w:author="Белов Константин Юрьевич" w:date="2026-02-03T15:14:00Z" w16du:dateUtc="2026-02-03T12:14:00Z"/>
          <w:rFonts w:ascii="Times New Roman" w:hAnsi="Times New Roman"/>
          <w:sz w:val="28"/>
          <w:szCs w:val="28"/>
        </w:rPr>
      </w:pPr>
    </w:p>
    <w:p w14:paraId="173C71A8" w14:textId="77777777" w:rsidR="00CB6DC3" w:rsidRPr="00CB6DC3" w:rsidRDefault="00CB6DC3" w:rsidP="00CB6DC3">
      <w:pPr>
        <w:spacing w:after="0" w:line="240" w:lineRule="atLeast"/>
        <w:ind w:firstLine="709"/>
        <w:jc w:val="both"/>
        <w:rPr>
          <w:rFonts w:ascii="Times New Roman" w:hAnsi="Times New Roman"/>
          <w:sz w:val="28"/>
          <w:szCs w:val="28"/>
        </w:rPr>
      </w:pPr>
    </w:p>
    <w:p w14:paraId="04E1057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Статья 4. Муниципальный контроль</w:t>
      </w:r>
    </w:p>
    <w:p w14:paraId="479C3C84" w14:textId="77777777" w:rsidR="00CB6DC3" w:rsidRPr="00CB6DC3" w:rsidRDefault="00CB6DC3" w:rsidP="00CB6DC3">
      <w:pPr>
        <w:spacing w:after="0" w:line="240" w:lineRule="atLeast"/>
        <w:ind w:firstLine="709"/>
        <w:jc w:val="both"/>
        <w:rPr>
          <w:rFonts w:ascii="Times New Roman" w:hAnsi="Times New Roman"/>
          <w:sz w:val="28"/>
          <w:szCs w:val="28"/>
        </w:rPr>
      </w:pPr>
    </w:p>
    <w:p w14:paraId="4FCA5EF5"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Органы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14:paraId="21A9B00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Определение органов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14:paraId="05D2B9EA"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объектов соответствующего вида контроля.</w:t>
      </w:r>
    </w:p>
    <w:p w14:paraId="0032F06C" w14:textId="77777777" w:rsidR="00CB6DC3" w:rsidRPr="00CB6DC3" w:rsidRDefault="00CB6DC3" w:rsidP="00CB6DC3">
      <w:pPr>
        <w:spacing w:after="0" w:line="240" w:lineRule="atLeast"/>
        <w:ind w:firstLine="709"/>
        <w:jc w:val="both"/>
        <w:rPr>
          <w:rFonts w:ascii="Times New Roman" w:hAnsi="Times New Roman"/>
          <w:sz w:val="28"/>
          <w:szCs w:val="28"/>
        </w:rPr>
      </w:pPr>
    </w:p>
    <w:p w14:paraId="3D3E0B5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Статья 5. Осуществление органами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отдельных государственных полномочий</w:t>
      </w:r>
    </w:p>
    <w:p w14:paraId="1046EE78" w14:textId="77777777" w:rsidR="00CB6DC3" w:rsidRPr="00CB6DC3" w:rsidRDefault="00CB6DC3" w:rsidP="00CB6DC3">
      <w:pPr>
        <w:spacing w:after="0" w:line="240" w:lineRule="atLeast"/>
        <w:ind w:firstLine="709"/>
        <w:jc w:val="both"/>
        <w:rPr>
          <w:rFonts w:ascii="Times New Roman" w:hAnsi="Times New Roman"/>
          <w:sz w:val="28"/>
          <w:szCs w:val="28"/>
        </w:rPr>
      </w:pPr>
    </w:p>
    <w:p w14:paraId="0C3720E1" w14:textId="77777777" w:rsidR="00CB6DC3" w:rsidRPr="00CB6DC3" w:rsidRDefault="00CB6DC3" w:rsidP="00CB6DC3">
      <w:pPr>
        <w:spacing w:after="0" w:line="240" w:lineRule="auto"/>
        <w:ind w:firstLine="709"/>
        <w:contextualSpacing/>
        <w:jc w:val="both"/>
        <w:rPr>
          <w:rFonts w:ascii="Times New Roman" w:hAnsi="Times New Roman"/>
          <w:sz w:val="28"/>
          <w:szCs w:val="28"/>
        </w:rPr>
      </w:pPr>
      <w:r w:rsidRPr="00CB6DC3">
        <w:rPr>
          <w:rFonts w:ascii="Times New Roman" w:hAnsi="Times New Roman"/>
          <w:sz w:val="28"/>
          <w:szCs w:val="28"/>
        </w:rPr>
        <w:t xml:space="preserve">1. Ростовская область вправе передавать органам местного самоуправления </w:t>
      </w:r>
      <w:proofErr w:type="spellStart"/>
      <w:r w:rsidRPr="00CB6DC3">
        <w:rPr>
          <w:rFonts w:ascii="Times New Roman" w:hAnsi="Times New Roman"/>
          <w:bCs/>
          <w:sz w:val="28"/>
          <w:szCs w:val="28"/>
        </w:rPr>
        <w:t>Кугейского</w:t>
      </w:r>
      <w:proofErr w:type="spellEnd"/>
      <w:r w:rsidRPr="00CB6DC3">
        <w:rPr>
          <w:rFonts w:ascii="Times New Roman" w:hAnsi="Times New Roman"/>
          <w:sz w:val="28"/>
          <w:szCs w:val="28"/>
        </w:rPr>
        <w:t xml:space="preserve"> сельского поселения осуществление отдельных государственных полномочий, осуществляемых Ростовской областью на территории </w:t>
      </w:r>
      <w:proofErr w:type="spellStart"/>
      <w:r w:rsidRPr="00CB6DC3">
        <w:rPr>
          <w:rFonts w:ascii="Times New Roman" w:hAnsi="Times New Roman"/>
          <w:bCs/>
          <w:sz w:val="28"/>
          <w:szCs w:val="28"/>
        </w:rPr>
        <w:t>Кугейского</w:t>
      </w:r>
      <w:proofErr w:type="spellEnd"/>
      <w:r w:rsidRPr="00CB6DC3">
        <w:rPr>
          <w:rFonts w:ascii="Times New Roman" w:hAnsi="Times New Roman"/>
          <w:bCs/>
          <w:sz w:val="28"/>
          <w:szCs w:val="28"/>
        </w:rPr>
        <w:t xml:space="preserve"> сельского поселения</w:t>
      </w:r>
      <w:r w:rsidRPr="00CB6DC3">
        <w:rPr>
          <w:rFonts w:ascii="Times New Roman" w:hAnsi="Times New Roman"/>
          <w:sz w:val="28"/>
          <w:szCs w:val="28"/>
        </w:rPr>
        <w:t xml:space="preserve">,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w:t>
      </w:r>
      <w:proofErr w:type="spellStart"/>
      <w:r w:rsidRPr="00CB6DC3">
        <w:rPr>
          <w:rFonts w:ascii="Times New Roman" w:hAnsi="Times New Roman"/>
          <w:bCs/>
          <w:sz w:val="28"/>
          <w:szCs w:val="28"/>
        </w:rPr>
        <w:lastRenderedPageBreak/>
        <w:t>Кугейского</w:t>
      </w:r>
      <w:proofErr w:type="spellEnd"/>
      <w:r w:rsidRPr="00CB6DC3">
        <w:rPr>
          <w:rFonts w:ascii="Times New Roman" w:hAnsi="Times New Roman"/>
          <w:bCs/>
          <w:sz w:val="28"/>
          <w:szCs w:val="28"/>
        </w:rPr>
        <w:t xml:space="preserve"> сельского поселения </w:t>
      </w:r>
      <w:r w:rsidRPr="00CB6DC3">
        <w:rPr>
          <w:rFonts w:ascii="Times New Roman" w:hAnsi="Times New Roman"/>
          <w:sz w:val="28"/>
          <w:szCs w:val="28"/>
        </w:rPr>
        <w:t>необходимых для осуществления указанных полномочий материальных ресурсов и финансовых средств.</w:t>
      </w:r>
    </w:p>
    <w:p w14:paraId="39F4FC74" w14:textId="77777777" w:rsidR="00CB6DC3" w:rsidRPr="00CB6DC3" w:rsidRDefault="00CB6DC3" w:rsidP="00CB6DC3">
      <w:pPr>
        <w:spacing w:after="0" w:line="240" w:lineRule="auto"/>
        <w:ind w:firstLine="709"/>
        <w:contextualSpacing/>
        <w:jc w:val="both"/>
        <w:rPr>
          <w:rFonts w:ascii="Times New Roman" w:hAnsi="Times New Roman"/>
          <w:sz w:val="28"/>
          <w:szCs w:val="28"/>
        </w:rPr>
      </w:pPr>
      <w:r w:rsidRPr="00CB6DC3">
        <w:rPr>
          <w:rFonts w:ascii="Times New Roman" w:hAnsi="Times New Roman"/>
          <w:sz w:val="28"/>
          <w:szCs w:val="28"/>
        </w:rPr>
        <w:t xml:space="preserve">2. Органы местного самоуправления </w:t>
      </w:r>
      <w:proofErr w:type="spellStart"/>
      <w:r w:rsidRPr="00CB6DC3">
        <w:rPr>
          <w:rFonts w:ascii="Times New Roman" w:hAnsi="Times New Roman"/>
          <w:bCs/>
          <w:sz w:val="28"/>
          <w:szCs w:val="28"/>
        </w:rPr>
        <w:t>Кугейского</w:t>
      </w:r>
      <w:proofErr w:type="spellEnd"/>
      <w:r w:rsidRPr="00CB6DC3">
        <w:rPr>
          <w:rFonts w:ascii="Times New Roman" w:hAnsi="Times New Roman"/>
          <w:bCs/>
          <w:sz w:val="28"/>
          <w:szCs w:val="28"/>
        </w:rPr>
        <w:t xml:space="preserve"> сельского поселения </w:t>
      </w:r>
      <w:r w:rsidRPr="00CB6DC3">
        <w:rPr>
          <w:rFonts w:ascii="Times New Roman" w:hAnsi="Times New Roman"/>
          <w:sz w:val="28"/>
          <w:szCs w:val="28"/>
        </w:rPr>
        <w:t xml:space="preserve">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w:t>
      </w:r>
      <w:proofErr w:type="spellStart"/>
      <w:r w:rsidRPr="00CB6DC3">
        <w:rPr>
          <w:rFonts w:ascii="Times New Roman" w:hAnsi="Times New Roman"/>
          <w:bCs/>
          <w:sz w:val="28"/>
          <w:szCs w:val="28"/>
        </w:rPr>
        <w:t>Кугейского</w:t>
      </w:r>
      <w:proofErr w:type="spellEnd"/>
      <w:r w:rsidRPr="00CB6DC3">
        <w:rPr>
          <w:rFonts w:ascii="Times New Roman" w:hAnsi="Times New Roman"/>
          <w:bCs/>
          <w:sz w:val="28"/>
          <w:szCs w:val="28"/>
        </w:rPr>
        <w:t xml:space="preserve"> сельского поселения </w:t>
      </w:r>
      <w:r w:rsidRPr="00CB6DC3">
        <w:rPr>
          <w:rFonts w:ascii="Times New Roman" w:hAnsi="Times New Roman"/>
          <w:sz w:val="28"/>
          <w:szCs w:val="28"/>
        </w:rPr>
        <w:t>в целях финансового обеспечения осуществления соответствующих полномочий.</w:t>
      </w:r>
    </w:p>
    <w:p w14:paraId="0685C822" w14:textId="77777777" w:rsidR="00CB6DC3" w:rsidRPr="00CB6DC3" w:rsidRDefault="00CB6DC3" w:rsidP="00CB6DC3">
      <w:pPr>
        <w:spacing w:after="0" w:line="240" w:lineRule="auto"/>
        <w:ind w:firstLine="709"/>
        <w:contextualSpacing/>
        <w:jc w:val="both"/>
        <w:rPr>
          <w:rFonts w:ascii="Times New Roman" w:hAnsi="Times New Roman"/>
          <w:sz w:val="28"/>
          <w:szCs w:val="28"/>
        </w:rPr>
      </w:pPr>
      <w:r w:rsidRPr="00CB6DC3">
        <w:rPr>
          <w:rFonts w:ascii="Times New Roman" w:hAnsi="Times New Roman"/>
          <w:sz w:val="28"/>
          <w:szCs w:val="28"/>
        </w:rPr>
        <w:t xml:space="preserve">3. </w:t>
      </w:r>
      <w:r w:rsidRPr="00CB6DC3">
        <w:rPr>
          <w:rFonts w:ascii="Times New Roman" w:hAnsi="Times New Roman"/>
          <w:iCs/>
          <w:sz w:val="28"/>
          <w:szCs w:val="28"/>
        </w:rPr>
        <w:t xml:space="preserve">Наделение органов местного самоуправления </w:t>
      </w:r>
      <w:proofErr w:type="spellStart"/>
      <w:r w:rsidRPr="00CB6DC3">
        <w:rPr>
          <w:rFonts w:ascii="Times New Roman" w:hAnsi="Times New Roman"/>
          <w:bCs/>
          <w:sz w:val="28"/>
          <w:szCs w:val="28"/>
        </w:rPr>
        <w:t>Кугейкого</w:t>
      </w:r>
      <w:proofErr w:type="spellEnd"/>
      <w:r w:rsidRPr="00CB6DC3">
        <w:rPr>
          <w:rFonts w:ascii="Times New Roman" w:hAnsi="Times New Roman"/>
          <w:bCs/>
          <w:sz w:val="28"/>
          <w:szCs w:val="28"/>
        </w:rPr>
        <w:t xml:space="preserve"> сельского поселения </w:t>
      </w:r>
      <w:r w:rsidRPr="00CB6DC3">
        <w:rPr>
          <w:rFonts w:ascii="Times New Roman" w:hAnsi="Times New Roman"/>
          <w:iCs/>
          <w:sz w:val="28"/>
          <w:szCs w:val="28"/>
        </w:rPr>
        <w:t xml:space="preserve">отдельными государственными полномочиями, изъятие у органов местного самоуправления </w:t>
      </w:r>
      <w:proofErr w:type="spellStart"/>
      <w:r w:rsidRPr="00CB6DC3">
        <w:rPr>
          <w:rFonts w:ascii="Times New Roman" w:hAnsi="Times New Roman"/>
          <w:bCs/>
          <w:sz w:val="28"/>
          <w:szCs w:val="28"/>
        </w:rPr>
        <w:t>Кугейского</w:t>
      </w:r>
      <w:proofErr w:type="spellEnd"/>
      <w:r w:rsidRPr="00CB6DC3">
        <w:rPr>
          <w:rFonts w:ascii="Times New Roman" w:hAnsi="Times New Roman"/>
          <w:bCs/>
          <w:sz w:val="28"/>
          <w:szCs w:val="28"/>
        </w:rPr>
        <w:t xml:space="preserve"> сельского поселения </w:t>
      </w:r>
      <w:r w:rsidRPr="00CB6DC3">
        <w:rPr>
          <w:rFonts w:ascii="Times New Roman" w:hAnsi="Times New Roman"/>
          <w:iCs/>
          <w:sz w:val="28"/>
          <w:szCs w:val="28"/>
        </w:rPr>
        <w:t xml:space="preserve">отдельных государственных полномочий осуществляется в соответствии со статьями 34, 35 </w:t>
      </w:r>
      <w:r w:rsidRPr="00CB6DC3">
        <w:rPr>
          <w:rFonts w:ascii="Times New Roman" w:hAnsi="Times New Roman"/>
          <w:sz w:val="28"/>
          <w:szCs w:val="28"/>
        </w:rPr>
        <w:t>Федерального закона «Об общих принципах организации местного самоуправления в единой системе публичной власти».</w:t>
      </w:r>
    </w:p>
    <w:p w14:paraId="555B7999" w14:textId="77777777" w:rsidR="00CB6DC3" w:rsidRPr="00CB6DC3" w:rsidRDefault="00CB6DC3" w:rsidP="00CB6DC3">
      <w:pPr>
        <w:spacing w:after="0" w:line="240" w:lineRule="auto"/>
        <w:ind w:firstLine="709"/>
        <w:contextualSpacing/>
        <w:jc w:val="both"/>
        <w:rPr>
          <w:rFonts w:ascii="Times New Roman" w:hAnsi="Times New Roman"/>
          <w:sz w:val="28"/>
          <w:szCs w:val="28"/>
        </w:rPr>
      </w:pPr>
      <w:r w:rsidRPr="00CB6DC3">
        <w:rPr>
          <w:rFonts w:ascii="Times New Roman" w:hAnsi="Times New Roman"/>
          <w:sz w:val="28"/>
          <w:szCs w:val="28"/>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proofErr w:type="spellStart"/>
      <w:r w:rsidRPr="00CB6DC3">
        <w:rPr>
          <w:rFonts w:ascii="Times New Roman" w:hAnsi="Times New Roman"/>
          <w:bCs/>
          <w:sz w:val="28"/>
          <w:szCs w:val="28"/>
        </w:rPr>
        <w:t>Кугейского</w:t>
      </w:r>
      <w:proofErr w:type="spellEnd"/>
      <w:r w:rsidRPr="00CB6DC3">
        <w:rPr>
          <w:rFonts w:ascii="Times New Roman" w:hAnsi="Times New Roman"/>
          <w:bCs/>
          <w:sz w:val="28"/>
          <w:szCs w:val="28"/>
        </w:rPr>
        <w:t xml:space="preserve"> </w:t>
      </w:r>
      <w:r w:rsidRPr="00CB6DC3">
        <w:rPr>
          <w:rFonts w:ascii="Times New Roman" w:hAnsi="Times New Roman"/>
          <w:sz w:val="28"/>
          <w:szCs w:val="28"/>
        </w:rPr>
        <w:t>сельского поселения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3154B3B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В целях повышения эффективности осуществления отдельных государственных полномочий Администрация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вправе дополнительно использовать для их осуществления имущество, находящееся в муниципальной собственности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случае, если данное имущество не используется для решения вопросов местного значения.</w:t>
      </w:r>
    </w:p>
    <w:p w14:paraId="197FDBE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Органы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соответствии с Бюджетным кодексом Российской Федерации.</w:t>
      </w:r>
    </w:p>
    <w:p w14:paraId="59243E5A" w14:textId="77777777" w:rsidR="00CB6DC3" w:rsidRPr="00CB6DC3" w:rsidRDefault="00CB6DC3" w:rsidP="00CB6DC3">
      <w:pPr>
        <w:autoSpaceDE w:val="0"/>
        <w:autoSpaceDN w:val="0"/>
        <w:spacing w:after="0" w:line="240" w:lineRule="auto"/>
        <w:ind w:firstLine="709"/>
        <w:jc w:val="both"/>
        <w:rPr>
          <w:rFonts w:ascii="Times New Roman" w:hAnsi="Times New Roman"/>
          <w:iCs/>
          <w:sz w:val="28"/>
          <w:szCs w:val="28"/>
        </w:rPr>
      </w:pPr>
      <w:r w:rsidRPr="00CB6DC3">
        <w:rPr>
          <w:rFonts w:ascii="Times New Roman" w:hAnsi="Times New Roman"/>
          <w:sz w:val="28"/>
          <w:szCs w:val="28"/>
        </w:rPr>
        <w:t xml:space="preserve">4. Органы </w:t>
      </w:r>
      <w:r w:rsidRPr="00CB6DC3">
        <w:rPr>
          <w:rFonts w:ascii="Times New Roman" w:hAnsi="Times New Roman"/>
          <w:iCs/>
          <w:sz w:val="28"/>
          <w:szCs w:val="28"/>
        </w:rPr>
        <w:t xml:space="preserve">государственной власти в соответствии с федеральным законом осуществляют контроль за осуществлением органами </w:t>
      </w:r>
      <w:r w:rsidRPr="00CB6DC3">
        <w:rPr>
          <w:rFonts w:ascii="Times New Roman" w:hAnsi="Times New Roman"/>
          <w:sz w:val="28"/>
          <w:szCs w:val="28"/>
        </w:rPr>
        <w:t xml:space="preserve">местного самоуправления </w:t>
      </w:r>
      <w:proofErr w:type="spellStart"/>
      <w:r w:rsidRPr="00CB6DC3">
        <w:rPr>
          <w:rFonts w:ascii="Times New Roman" w:hAnsi="Times New Roman"/>
          <w:bCs/>
          <w:sz w:val="28"/>
          <w:szCs w:val="28"/>
        </w:rPr>
        <w:t>Кугейского</w:t>
      </w:r>
      <w:proofErr w:type="spellEnd"/>
      <w:r w:rsidRPr="00CB6DC3">
        <w:rPr>
          <w:rFonts w:ascii="Times New Roman" w:hAnsi="Times New Roman"/>
          <w:bCs/>
          <w:sz w:val="28"/>
          <w:szCs w:val="28"/>
        </w:rPr>
        <w:t xml:space="preserve"> сельского поселения </w:t>
      </w:r>
      <w:r w:rsidRPr="00CB6DC3">
        <w:rPr>
          <w:rFonts w:ascii="Times New Roman" w:hAnsi="Times New Roman"/>
          <w:iCs/>
          <w:sz w:val="28"/>
          <w:szCs w:val="28"/>
        </w:rPr>
        <w:t>отдельных государственных полномочий, а также за использованием предоставленного на эти цели имущества.</w:t>
      </w:r>
    </w:p>
    <w:p w14:paraId="5E78F230" w14:textId="77777777" w:rsidR="00CB6DC3" w:rsidRPr="00CB6DC3" w:rsidRDefault="00CB6DC3" w:rsidP="00CB6DC3">
      <w:pPr>
        <w:autoSpaceDE w:val="0"/>
        <w:autoSpaceDN w:val="0"/>
        <w:spacing w:after="0" w:line="240" w:lineRule="auto"/>
        <w:ind w:firstLine="709"/>
        <w:jc w:val="both"/>
        <w:rPr>
          <w:rFonts w:ascii="Times New Roman" w:hAnsi="Times New Roman"/>
          <w:iCs/>
          <w:sz w:val="28"/>
          <w:szCs w:val="28"/>
        </w:rPr>
      </w:pPr>
      <w:r w:rsidRPr="00CB6DC3">
        <w:rPr>
          <w:rFonts w:ascii="Times New Roman" w:hAnsi="Times New Roman"/>
          <w:iCs/>
          <w:sz w:val="28"/>
          <w:szCs w:val="28"/>
        </w:rPr>
        <w:lastRenderedPageBreak/>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w:t>
      </w:r>
      <w:proofErr w:type="spellStart"/>
      <w:r w:rsidRPr="00CB6DC3">
        <w:rPr>
          <w:rFonts w:ascii="Times New Roman" w:hAnsi="Times New Roman"/>
          <w:bCs/>
          <w:sz w:val="28"/>
          <w:szCs w:val="28"/>
        </w:rPr>
        <w:t>Кугейского</w:t>
      </w:r>
      <w:proofErr w:type="spellEnd"/>
      <w:r w:rsidRPr="00CB6DC3">
        <w:rPr>
          <w:rFonts w:ascii="Times New Roman" w:hAnsi="Times New Roman"/>
          <w:bCs/>
          <w:sz w:val="28"/>
          <w:szCs w:val="28"/>
        </w:rPr>
        <w:t xml:space="preserve"> сельского поселения </w:t>
      </w:r>
      <w:r w:rsidRPr="00CB6DC3">
        <w:rPr>
          <w:rFonts w:ascii="Times New Roman" w:hAnsi="Times New Roman"/>
          <w:iCs/>
          <w:sz w:val="28"/>
          <w:szCs w:val="28"/>
        </w:rPr>
        <w:t>отдельных государственных полномочий соответствующие полномочия могут быть изъяты в порядке, предусмотренном Федеральным законом «</w:t>
      </w:r>
      <w:r w:rsidRPr="00CB6DC3">
        <w:rPr>
          <w:rFonts w:ascii="Times New Roman" w:hAnsi="Times New Roman"/>
          <w:sz w:val="28"/>
          <w:szCs w:val="28"/>
        </w:rPr>
        <w:t>Об общих принципах организации местного самоуправления в единой системе публичной власти</w:t>
      </w:r>
      <w:r w:rsidRPr="00CB6DC3">
        <w:rPr>
          <w:rFonts w:ascii="Times New Roman" w:hAnsi="Times New Roman"/>
          <w:iCs/>
          <w:sz w:val="28"/>
          <w:szCs w:val="28"/>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proofErr w:type="spellStart"/>
      <w:r w:rsidRPr="00CB6DC3">
        <w:rPr>
          <w:rFonts w:ascii="Times New Roman" w:hAnsi="Times New Roman"/>
          <w:bCs/>
          <w:sz w:val="28"/>
          <w:szCs w:val="28"/>
        </w:rPr>
        <w:t>Кугейского</w:t>
      </w:r>
      <w:proofErr w:type="spellEnd"/>
      <w:r w:rsidRPr="00CB6DC3">
        <w:rPr>
          <w:rFonts w:ascii="Times New Roman" w:hAnsi="Times New Roman"/>
          <w:bCs/>
          <w:sz w:val="28"/>
          <w:szCs w:val="28"/>
        </w:rPr>
        <w:t xml:space="preserve"> сельского поселения</w:t>
      </w:r>
      <w:r w:rsidRPr="00CB6DC3">
        <w:rPr>
          <w:rFonts w:ascii="Times New Roman" w:hAnsi="Times New Roman"/>
          <w:iCs/>
          <w:sz w:val="28"/>
          <w:szCs w:val="28"/>
        </w:rPr>
        <w:t>. Указанные предписания могут быть обжалованы в судебном порядке.</w:t>
      </w:r>
    </w:p>
    <w:p w14:paraId="60F00011" w14:textId="77777777" w:rsidR="00CB6DC3" w:rsidRPr="00CB6DC3" w:rsidRDefault="00CB6DC3" w:rsidP="00CB6DC3">
      <w:pPr>
        <w:autoSpaceDE w:val="0"/>
        <w:autoSpaceDN w:val="0"/>
        <w:spacing w:after="0" w:line="240" w:lineRule="auto"/>
        <w:ind w:firstLine="709"/>
        <w:jc w:val="both"/>
        <w:rPr>
          <w:rFonts w:ascii="Times New Roman" w:hAnsi="Times New Roman"/>
          <w:iCs/>
          <w:sz w:val="28"/>
          <w:szCs w:val="28"/>
        </w:rPr>
      </w:pPr>
      <w:r w:rsidRPr="00CB6DC3">
        <w:rPr>
          <w:rFonts w:ascii="Times New Roman" w:hAnsi="Times New Roman"/>
          <w:iCs/>
          <w:sz w:val="28"/>
          <w:szCs w:val="28"/>
        </w:rPr>
        <w:t xml:space="preserve">6. Органы местного самоуправления </w:t>
      </w:r>
      <w:proofErr w:type="spellStart"/>
      <w:r w:rsidRPr="00CB6DC3">
        <w:rPr>
          <w:rFonts w:ascii="Times New Roman" w:hAnsi="Times New Roman"/>
          <w:bCs/>
          <w:sz w:val="28"/>
          <w:szCs w:val="28"/>
        </w:rPr>
        <w:t>Кугейского</w:t>
      </w:r>
      <w:proofErr w:type="spellEnd"/>
      <w:r w:rsidRPr="00CB6DC3">
        <w:rPr>
          <w:rFonts w:ascii="Times New Roman" w:hAnsi="Times New Roman"/>
          <w:bCs/>
          <w:sz w:val="28"/>
          <w:szCs w:val="28"/>
        </w:rPr>
        <w:t xml:space="preserve"> сельского поселения </w:t>
      </w:r>
      <w:r w:rsidRPr="00CB6DC3">
        <w:rPr>
          <w:rFonts w:ascii="Times New Roman" w:hAnsi="Times New Roman"/>
          <w:iCs/>
          <w:sz w:val="28"/>
          <w:szCs w:val="28"/>
        </w:rPr>
        <w:t>участвуют в осуществлении государственных полномочий, не переданных им в соответствии со статьей 34 Федерального закона «</w:t>
      </w:r>
      <w:r w:rsidRPr="00CB6DC3">
        <w:rPr>
          <w:rFonts w:ascii="Times New Roman" w:hAnsi="Times New Roman"/>
          <w:sz w:val="28"/>
          <w:szCs w:val="28"/>
        </w:rPr>
        <w:t>Об общих принципах организации местного самоуправления в единой системе публичной власти</w:t>
      </w:r>
      <w:r w:rsidRPr="00CB6DC3">
        <w:rPr>
          <w:rFonts w:ascii="Times New Roman" w:hAnsi="Times New Roman"/>
          <w:iCs/>
          <w:sz w:val="28"/>
          <w:szCs w:val="28"/>
        </w:rPr>
        <w:t xml:space="preserve">», в случае принятия </w:t>
      </w:r>
      <w:r w:rsidRPr="00CB6DC3">
        <w:rPr>
          <w:rFonts w:ascii="Times New Roman" w:hAnsi="Times New Roman"/>
          <w:sz w:val="28"/>
          <w:szCs w:val="28"/>
        </w:rPr>
        <w:t xml:space="preserve">Собранием депутатов </w:t>
      </w:r>
      <w:proofErr w:type="spellStart"/>
      <w:r w:rsidRPr="00CB6DC3">
        <w:rPr>
          <w:rFonts w:ascii="Times New Roman" w:hAnsi="Times New Roman"/>
          <w:bCs/>
          <w:sz w:val="28"/>
          <w:szCs w:val="28"/>
        </w:rPr>
        <w:t>Кугейского</w:t>
      </w:r>
      <w:proofErr w:type="spellEnd"/>
      <w:r w:rsidRPr="00CB6DC3">
        <w:rPr>
          <w:rFonts w:ascii="Times New Roman" w:hAnsi="Times New Roman"/>
          <w:bCs/>
          <w:sz w:val="28"/>
          <w:szCs w:val="28"/>
        </w:rPr>
        <w:t xml:space="preserve"> сельского поселения</w:t>
      </w:r>
      <w:r w:rsidRPr="00CB6DC3">
        <w:rPr>
          <w:rFonts w:ascii="Times New Roman" w:hAnsi="Times New Roman"/>
          <w:iCs/>
          <w:sz w:val="28"/>
          <w:szCs w:val="28"/>
        </w:rPr>
        <w:t xml:space="preserve"> решения о реализации права на участие в осуществлении указанных полномочий.</w:t>
      </w:r>
    </w:p>
    <w:p w14:paraId="723F63D7"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iCs/>
          <w:sz w:val="28"/>
          <w:szCs w:val="28"/>
        </w:rPr>
        <w:t xml:space="preserve">7. Органы местного самоуправления </w:t>
      </w:r>
      <w:proofErr w:type="spellStart"/>
      <w:r w:rsidRPr="00CB6DC3">
        <w:rPr>
          <w:rFonts w:ascii="Times New Roman" w:hAnsi="Times New Roman"/>
          <w:bCs/>
          <w:sz w:val="28"/>
          <w:szCs w:val="28"/>
        </w:rPr>
        <w:t>Кугейского</w:t>
      </w:r>
      <w:proofErr w:type="spellEnd"/>
      <w:r w:rsidRPr="00CB6DC3">
        <w:rPr>
          <w:rFonts w:ascii="Times New Roman" w:hAnsi="Times New Roman"/>
          <w:sz w:val="28"/>
          <w:szCs w:val="28"/>
        </w:rPr>
        <w:t xml:space="preserve"> сельского поселения вправе осуществлять расходы за счет средств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(за исключением финансовых средств, передаваемых бюджету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 осуществление целевых расходов) на осуществление полномочий, не переданных им в соответствии со статьей </w:t>
      </w:r>
      <w:r w:rsidRPr="00CB6DC3">
        <w:rPr>
          <w:rFonts w:ascii="Times New Roman" w:hAnsi="Times New Roman"/>
          <w:iCs/>
          <w:sz w:val="28"/>
          <w:szCs w:val="28"/>
        </w:rPr>
        <w:t>34</w:t>
      </w:r>
      <w:r w:rsidRPr="00CB6DC3">
        <w:rPr>
          <w:rFonts w:ascii="Times New Roman" w:hAnsi="Times New Roman"/>
          <w:sz w:val="28"/>
          <w:szCs w:val="28"/>
        </w:rPr>
        <w:t xml:space="preserve"> Федерального закона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14:paraId="04E61CE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Органы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вправе устанавливать за счет средств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(за исключением финансовых средств, передаваемых бюджету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0AEE9B44"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iCs/>
          <w:sz w:val="28"/>
          <w:szCs w:val="28"/>
        </w:rPr>
        <w:t xml:space="preserve">8. </w:t>
      </w:r>
      <w:r w:rsidRPr="00CB6DC3">
        <w:rPr>
          <w:rFonts w:ascii="Times New Roman" w:hAnsi="Times New Roman"/>
          <w:sz w:val="28"/>
          <w:szCs w:val="28"/>
        </w:rPr>
        <w:t xml:space="preserve">Финансирование полномочий, </w:t>
      </w:r>
      <w:r w:rsidRPr="00CB6DC3">
        <w:rPr>
          <w:rFonts w:ascii="Times New Roman" w:hAnsi="Times New Roman"/>
          <w:iCs/>
          <w:sz w:val="28"/>
          <w:szCs w:val="28"/>
        </w:rPr>
        <w:t>предусмотренных статьей 36 Федерального закона «</w:t>
      </w:r>
      <w:r w:rsidRPr="00CB6DC3">
        <w:rPr>
          <w:rFonts w:ascii="Times New Roman" w:hAnsi="Times New Roman"/>
          <w:sz w:val="28"/>
          <w:szCs w:val="28"/>
        </w:rPr>
        <w:t>Об общих принципах организации местного самоуправления в единой системе публичной власти</w:t>
      </w:r>
      <w:r w:rsidRPr="00CB6DC3">
        <w:rPr>
          <w:rFonts w:ascii="Times New Roman" w:hAnsi="Times New Roman"/>
          <w:iCs/>
          <w:sz w:val="28"/>
          <w:szCs w:val="28"/>
        </w:rPr>
        <w:t>»,</w:t>
      </w:r>
      <w:r w:rsidRPr="00CB6DC3">
        <w:rPr>
          <w:rFonts w:ascii="Times New Roman" w:hAnsi="Times New Roman"/>
          <w:sz w:val="28"/>
          <w:szCs w:val="28"/>
        </w:rPr>
        <w:t xml:space="preserve"> не является обязанностью </w:t>
      </w:r>
      <w:proofErr w:type="spellStart"/>
      <w:r w:rsidRPr="00CB6DC3">
        <w:rPr>
          <w:rFonts w:ascii="Times New Roman" w:hAnsi="Times New Roman"/>
          <w:bCs/>
          <w:sz w:val="28"/>
          <w:szCs w:val="28"/>
        </w:rPr>
        <w:t>Кугейского</w:t>
      </w:r>
      <w:proofErr w:type="spellEnd"/>
      <w:r w:rsidRPr="00CB6DC3">
        <w:rPr>
          <w:rFonts w:ascii="Times New Roman" w:hAnsi="Times New Roman"/>
          <w:bCs/>
          <w:sz w:val="28"/>
          <w:szCs w:val="28"/>
        </w:rPr>
        <w:t xml:space="preserve"> </w:t>
      </w:r>
      <w:r w:rsidRPr="00CB6DC3">
        <w:rPr>
          <w:rFonts w:ascii="Times New Roman" w:hAnsi="Times New Roman"/>
          <w:sz w:val="28"/>
          <w:szCs w:val="28"/>
        </w:rPr>
        <w:t>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7EC723AA" w14:textId="77777777" w:rsidR="00CB6DC3" w:rsidRPr="00CB6DC3" w:rsidRDefault="00CB6DC3" w:rsidP="00CB6DC3">
      <w:pPr>
        <w:autoSpaceDE w:val="0"/>
        <w:autoSpaceDN w:val="0"/>
        <w:spacing w:after="0" w:line="240" w:lineRule="auto"/>
        <w:ind w:firstLine="709"/>
        <w:jc w:val="both"/>
        <w:rPr>
          <w:rFonts w:ascii="Times New Roman" w:hAnsi="Times New Roman"/>
          <w:iCs/>
          <w:sz w:val="28"/>
          <w:szCs w:val="28"/>
        </w:rPr>
      </w:pPr>
      <w:r w:rsidRPr="00CB6DC3">
        <w:rPr>
          <w:rFonts w:ascii="Times New Roman" w:hAnsi="Times New Roman"/>
          <w:iCs/>
          <w:sz w:val="28"/>
          <w:szCs w:val="28"/>
        </w:rPr>
        <w:t>9. При осуществлении отдельных государственных полномочий Ростовской области органы</w:t>
      </w:r>
      <w:r w:rsidRPr="00CB6DC3">
        <w:rPr>
          <w:rFonts w:ascii="Times New Roman" w:hAnsi="Times New Roman"/>
          <w:sz w:val="28"/>
          <w:szCs w:val="28"/>
        </w:rPr>
        <w:t xml:space="preserve"> местного самоуправления </w:t>
      </w:r>
      <w:r w:rsidRPr="00CB6DC3">
        <w:rPr>
          <w:rFonts w:ascii="Times New Roman" w:hAnsi="Times New Roman"/>
          <w:iCs/>
          <w:sz w:val="28"/>
          <w:szCs w:val="28"/>
        </w:rPr>
        <w:t xml:space="preserve">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w:t>
      </w:r>
      <w:r w:rsidRPr="00CB6DC3">
        <w:rPr>
          <w:rFonts w:ascii="Times New Roman" w:hAnsi="Times New Roman"/>
          <w:iCs/>
          <w:sz w:val="28"/>
          <w:szCs w:val="28"/>
        </w:rPr>
        <w:lastRenderedPageBreak/>
        <w:t>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p>
    <w:p w14:paraId="38B03827" w14:textId="77777777" w:rsidR="00CB6DC3" w:rsidRPr="00CB6DC3" w:rsidRDefault="00CB6DC3" w:rsidP="00CB6DC3">
      <w:pPr>
        <w:spacing w:after="0" w:line="240" w:lineRule="atLeast"/>
        <w:ind w:firstLine="709"/>
        <w:jc w:val="both"/>
        <w:rPr>
          <w:rFonts w:ascii="Times New Roman" w:hAnsi="Times New Roman"/>
          <w:sz w:val="28"/>
          <w:szCs w:val="28"/>
        </w:rPr>
      </w:pPr>
    </w:p>
    <w:p w14:paraId="5B6712B3"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Статья </w:t>
      </w:r>
      <w:ins w:id="57" w:author="Белов Константин Юрьевич" w:date="2026-02-03T15:14:00Z" w16du:dateUtc="2026-02-03T12:14:00Z">
        <w:r w:rsidRPr="00CB6DC3">
          <w:rPr>
            <w:rFonts w:ascii="Times New Roman" w:hAnsi="Times New Roman"/>
            <w:sz w:val="28"/>
            <w:szCs w:val="28"/>
          </w:rPr>
          <w:t>6.</w:t>
        </w:r>
      </w:ins>
      <w:r w:rsidRPr="00CB6DC3">
        <w:rPr>
          <w:rFonts w:ascii="Times New Roman" w:hAnsi="Times New Roman"/>
          <w:sz w:val="28"/>
          <w:szCs w:val="28"/>
        </w:rPr>
        <w:t xml:space="preserve"> Временное осуществление органами государственной власти отдельных полномочий органов местного самоуправления</w:t>
      </w:r>
    </w:p>
    <w:p w14:paraId="1C453166" w14:textId="77777777" w:rsidR="00CB6DC3" w:rsidRPr="00CB6DC3" w:rsidRDefault="00CB6DC3" w:rsidP="00CB6DC3">
      <w:pPr>
        <w:spacing w:after="0" w:line="240" w:lineRule="atLeast"/>
        <w:ind w:firstLine="709"/>
        <w:jc w:val="both"/>
        <w:rPr>
          <w:rFonts w:ascii="Times New Roman" w:hAnsi="Times New Roman"/>
          <w:sz w:val="28"/>
          <w:szCs w:val="28"/>
        </w:rPr>
      </w:pPr>
    </w:p>
    <w:p w14:paraId="2584DDC3"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Отдельные полномочия органов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могут временно осуществляться органами государственной власти Ростовской области в соответствии со статьей 38 Федерального закона «Об общих принципах организации местного самоуправления в единой системе публичной власти».</w:t>
      </w:r>
    </w:p>
    <w:p w14:paraId="753C5528"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2. </w:t>
      </w:r>
      <w:r w:rsidRPr="00CB6DC3">
        <w:rPr>
          <w:rFonts w:ascii="Times New Roman" w:hAnsi="Times New Roman"/>
          <w:sz w:val="28"/>
          <w:szCs w:val="28"/>
          <w:shd w:val="clear" w:color="auto" w:fill="FFFFFF"/>
        </w:rPr>
        <w:t xml:space="preserve">Отдельные полномочия органов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r w:rsidRPr="00CB6DC3">
        <w:rPr>
          <w:rFonts w:ascii="Times New Roman" w:hAnsi="Times New Roman"/>
          <w:sz w:val="28"/>
          <w:szCs w:val="28"/>
          <w:shd w:val="clear" w:color="auto" w:fill="FFFFFF"/>
        </w:rPr>
        <w:t xml:space="preserve"> могут временно осуществляться органами государственной власти Ростовской области</w:t>
      </w:r>
      <w:r w:rsidRPr="00CB6DC3">
        <w:rPr>
          <w:rFonts w:ascii="Times New Roman" w:hAnsi="Times New Roman"/>
          <w:sz w:val="28"/>
          <w:szCs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CB6DC3">
        <w:rPr>
          <w:rFonts w:ascii="Times New Roman" w:hAnsi="Times New Roman"/>
          <w:sz w:val="28"/>
          <w:szCs w:val="28"/>
          <w:shd w:val="clear" w:color="auto" w:fill="FFFFFF"/>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r w:rsidRPr="00CB6DC3">
        <w:rPr>
          <w:rFonts w:ascii="Times New Roman" w:hAnsi="Times New Roman"/>
          <w:sz w:val="28"/>
          <w:szCs w:val="28"/>
          <w:shd w:val="clear" w:color="auto" w:fill="FFFFFF"/>
        </w:rPr>
        <w:t xml:space="preserve"> отсутствуют и не могут быть сформированы в порядке, предусмотренном федеральными конституционными законами, Федеральным законом </w:t>
      </w:r>
      <w:r w:rsidRPr="00CB6DC3">
        <w:rPr>
          <w:rFonts w:ascii="Times New Roman" w:hAnsi="Times New Roman"/>
          <w:sz w:val="28"/>
          <w:szCs w:val="28"/>
        </w:rPr>
        <w:t>«Об общих принципах организации местного самоуправления в единой системе публичной власти»</w:t>
      </w:r>
      <w:r w:rsidRPr="00CB6DC3">
        <w:rPr>
          <w:rFonts w:ascii="Times New Roman" w:hAnsi="Times New Roman"/>
          <w:sz w:val="28"/>
          <w:szCs w:val="28"/>
          <w:shd w:val="clear" w:color="auto" w:fill="FFFFFF"/>
        </w:rPr>
        <w:t>.</w:t>
      </w:r>
    </w:p>
    <w:p w14:paraId="269BDF23" w14:textId="77777777" w:rsidR="00CB6DC3" w:rsidRPr="00CB6DC3" w:rsidRDefault="00CB6DC3" w:rsidP="00CB6DC3">
      <w:pPr>
        <w:spacing w:after="0" w:line="240" w:lineRule="atLeast"/>
        <w:jc w:val="both"/>
        <w:rPr>
          <w:ins w:id="58" w:author="Белов Константин Юрьевич" w:date="2026-02-03T15:14:00Z" w16du:dateUtc="2026-02-03T12:14:00Z"/>
          <w:rFonts w:ascii="Times New Roman" w:hAnsi="Times New Roman"/>
          <w:sz w:val="28"/>
          <w:szCs w:val="28"/>
        </w:rPr>
      </w:pPr>
    </w:p>
    <w:p w14:paraId="44CC0214" w14:textId="77777777" w:rsidR="00CB6DC3" w:rsidRPr="00CB6DC3" w:rsidRDefault="00CB6DC3" w:rsidP="00CB6DC3">
      <w:pPr>
        <w:spacing w:after="0" w:line="240" w:lineRule="atLeast"/>
        <w:jc w:val="both"/>
        <w:rPr>
          <w:del w:id="59" w:author="Белов Константин Юрьевич" w:date="2026-02-03T15:14:00Z" w16du:dateUtc="2026-02-03T12:14:00Z"/>
          <w:rFonts w:ascii="Times New Roman" w:hAnsi="Times New Roman"/>
          <w:sz w:val="28"/>
          <w:szCs w:val="28"/>
        </w:rPr>
      </w:pPr>
    </w:p>
    <w:p w14:paraId="6178943A"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Статья 7. Официальные символы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69DB628A" w14:textId="77777777" w:rsidR="00CB6DC3" w:rsidRPr="00CB6DC3" w:rsidRDefault="00CB6DC3" w:rsidP="00CB6DC3">
      <w:pPr>
        <w:spacing w:after="0" w:line="240" w:lineRule="atLeast"/>
        <w:ind w:firstLine="709"/>
        <w:jc w:val="both"/>
        <w:rPr>
          <w:rFonts w:ascii="Times New Roman" w:hAnsi="Times New Roman"/>
          <w:sz w:val="28"/>
          <w:szCs w:val="28"/>
        </w:rPr>
      </w:pPr>
    </w:p>
    <w:p w14:paraId="2060306F"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252EE62C"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Официальные символы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подлежат государственной регистрации в порядке, установленном законодательством Российской Федерации.</w:t>
      </w:r>
    </w:p>
    <w:p w14:paraId="1340E34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 Официальные символы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 порядок официального использования указанных символов устанавливаются решением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3B5BE499" w14:textId="77777777" w:rsidR="00CB6DC3" w:rsidRPr="00CB6DC3" w:rsidRDefault="00CB6DC3" w:rsidP="00CB6DC3">
      <w:pPr>
        <w:spacing w:after="0" w:line="240" w:lineRule="atLeast"/>
        <w:ind w:firstLine="709"/>
        <w:jc w:val="both"/>
        <w:rPr>
          <w:rFonts w:ascii="Times New Roman" w:hAnsi="Times New Roman"/>
          <w:sz w:val="28"/>
          <w:szCs w:val="28"/>
        </w:rPr>
      </w:pPr>
    </w:p>
    <w:p w14:paraId="4F5D9833"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Глава 2. Участие населения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решении вопросов местного значения</w:t>
      </w:r>
    </w:p>
    <w:p w14:paraId="54A4B577" w14:textId="77777777" w:rsidR="00CB6DC3" w:rsidRPr="00CB6DC3" w:rsidRDefault="00CB6DC3" w:rsidP="00CB6DC3">
      <w:pPr>
        <w:spacing w:after="0" w:line="240" w:lineRule="atLeast"/>
        <w:ind w:firstLine="709"/>
        <w:jc w:val="both"/>
        <w:rPr>
          <w:rFonts w:ascii="Times New Roman" w:hAnsi="Times New Roman"/>
          <w:sz w:val="28"/>
          <w:szCs w:val="28"/>
        </w:rPr>
      </w:pPr>
    </w:p>
    <w:p w14:paraId="4DD2875F"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Статья 8. </w:t>
      </w:r>
      <w:r w:rsidRPr="00CB6DC3">
        <w:rPr>
          <w:rFonts w:ascii="Times New Roman" w:hAnsi="Times New Roman"/>
          <w:bCs/>
          <w:sz w:val="28"/>
          <w:szCs w:val="28"/>
        </w:rPr>
        <w:t>Формы непосредственного осуществления населением</w:t>
      </w:r>
      <w:r w:rsidRPr="00CB6DC3">
        <w:rPr>
          <w:rFonts w:ascii="Times New Roman" w:hAnsi="Times New Roman"/>
          <w:sz w:val="28"/>
          <w:szCs w:val="28"/>
        </w:rPr>
        <w:t xml:space="preserve"> местного самоуправления</w:t>
      </w:r>
      <w:r w:rsidRPr="00CB6DC3">
        <w:rPr>
          <w:rFonts w:ascii="Times New Roman" w:hAnsi="Times New Roman"/>
          <w:bCs/>
          <w:sz w:val="28"/>
          <w:szCs w:val="28"/>
        </w:rPr>
        <w:t xml:space="preserve"> и</w:t>
      </w:r>
      <w:r w:rsidRPr="00CB6DC3">
        <w:rPr>
          <w:rFonts w:ascii="Times New Roman" w:hAnsi="Times New Roman"/>
          <w:sz w:val="28"/>
          <w:szCs w:val="28"/>
        </w:rPr>
        <w:t xml:space="preserve"> участия </w:t>
      </w:r>
      <w:r w:rsidRPr="00CB6DC3">
        <w:rPr>
          <w:rFonts w:ascii="Times New Roman" w:hAnsi="Times New Roman"/>
          <w:bCs/>
          <w:sz w:val="28"/>
          <w:szCs w:val="28"/>
        </w:rPr>
        <w:t>населения в</w:t>
      </w:r>
      <w:r w:rsidRPr="00CB6DC3">
        <w:rPr>
          <w:rFonts w:ascii="Times New Roman" w:hAnsi="Times New Roman"/>
          <w:sz w:val="28"/>
          <w:szCs w:val="28"/>
        </w:rPr>
        <w:t xml:space="preserve"> осуществлении местного самоуправления</w:t>
      </w:r>
    </w:p>
    <w:p w14:paraId="20A02BFE" w14:textId="77777777" w:rsidR="00CB6DC3" w:rsidRPr="00CB6DC3" w:rsidRDefault="00CB6DC3" w:rsidP="00CB6DC3">
      <w:pPr>
        <w:autoSpaceDE w:val="0"/>
        <w:autoSpaceDN w:val="0"/>
        <w:spacing w:after="0" w:line="240" w:lineRule="auto"/>
        <w:ind w:firstLine="540"/>
        <w:jc w:val="both"/>
        <w:rPr>
          <w:ins w:id="60" w:author="Белов Константин Юрьевич" w:date="2026-02-03T15:14:00Z" w16du:dateUtc="2026-02-03T12:14:00Z"/>
          <w:rFonts w:ascii="Times New Roman" w:hAnsi="Times New Roman"/>
          <w:sz w:val="28"/>
          <w:szCs w:val="28"/>
        </w:rPr>
      </w:pPr>
    </w:p>
    <w:p w14:paraId="3BC47901" w14:textId="77777777" w:rsidR="00CB6DC3" w:rsidRPr="00CB6DC3" w:rsidRDefault="00CB6DC3" w:rsidP="00CB6DC3">
      <w:pPr>
        <w:autoSpaceDE w:val="0"/>
        <w:autoSpaceDN w:val="0"/>
        <w:spacing w:after="0" w:line="240" w:lineRule="auto"/>
        <w:ind w:firstLine="540"/>
        <w:jc w:val="both"/>
        <w:rPr>
          <w:rFonts w:ascii="Times New Roman" w:hAnsi="Times New Roman"/>
          <w:sz w:val="28"/>
          <w:szCs w:val="28"/>
        </w:rPr>
      </w:pPr>
      <w:r w:rsidRPr="00CB6DC3">
        <w:rPr>
          <w:rFonts w:ascii="Times New Roman" w:hAnsi="Times New Roman"/>
          <w:sz w:val="28"/>
          <w:szCs w:val="28"/>
        </w:rPr>
        <w:t>1. К формам непосредственного осуществления населением местного самоуправления относятся:</w:t>
      </w:r>
    </w:p>
    <w:p w14:paraId="7B62EB02" w14:textId="77777777" w:rsidR="00CB6DC3" w:rsidRPr="00CB6DC3" w:rsidRDefault="00CB6DC3" w:rsidP="00CB6DC3">
      <w:pPr>
        <w:autoSpaceDE w:val="0"/>
        <w:autoSpaceDN w:val="0"/>
        <w:spacing w:after="0" w:line="240" w:lineRule="auto"/>
        <w:ind w:firstLine="540"/>
        <w:jc w:val="both"/>
        <w:rPr>
          <w:rFonts w:ascii="Times New Roman" w:hAnsi="Times New Roman"/>
          <w:sz w:val="28"/>
          <w:szCs w:val="28"/>
        </w:rPr>
      </w:pPr>
      <w:r w:rsidRPr="00CB6DC3">
        <w:rPr>
          <w:rFonts w:ascii="Times New Roman" w:hAnsi="Times New Roman"/>
          <w:sz w:val="28"/>
          <w:szCs w:val="28"/>
        </w:rPr>
        <w:lastRenderedPageBreak/>
        <w:t>1) местный референдум;</w:t>
      </w:r>
    </w:p>
    <w:p w14:paraId="1CDEAF27" w14:textId="77777777" w:rsidR="00CB6DC3" w:rsidRPr="00CB6DC3" w:rsidRDefault="00CB6DC3" w:rsidP="00CB6DC3">
      <w:pPr>
        <w:autoSpaceDE w:val="0"/>
        <w:autoSpaceDN w:val="0"/>
        <w:spacing w:after="0" w:line="240" w:lineRule="auto"/>
        <w:ind w:firstLine="540"/>
        <w:jc w:val="both"/>
        <w:rPr>
          <w:rFonts w:ascii="Times New Roman" w:hAnsi="Times New Roman"/>
          <w:sz w:val="28"/>
          <w:szCs w:val="28"/>
        </w:rPr>
      </w:pPr>
      <w:r w:rsidRPr="00CB6DC3">
        <w:rPr>
          <w:rFonts w:ascii="Times New Roman" w:hAnsi="Times New Roman"/>
          <w:sz w:val="28"/>
          <w:szCs w:val="28"/>
        </w:rPr>
        <w:t>2) муниципальные выборы;</w:t>
      </w:r>
    </w:p>
    <w:p w14:paraId="25F235B9" w14:textId="77777777" w:rsidR="00CB6DC3" w:rsidRPr="00CB6DC3" w:rsidRDefault="00CB6DC3" w:rsidP="00CB6DC3">
      <w:pPr>
        <w:autoSpaceDE w:val="0"/>
        <w:autoSpaceDN w:val="0"/>
        <w:spacing w:after="0" w:line="240" w:lineRule="auto"/>
        <w:ind w:firstLine="540"/>
        <w:jc w:val="both"/>
        <w:rPr>
          <w:rFonts w:ascii="Times New Roman" w:hAnsi="Times New Roman"/>
          <w:sz w:val="28"/>
          <w:szCs w:val="28"/>
        </w:rPr>
      </w:pPr>
      <w:r w:rsidRPr="00CB6DC3">
        <w:rPr>
          <w:rFonts w:ascii="Times New Roman" w:hAnsi="Times New Roman"/>
          <w:sz w:val="28"/>
          <w:szCs w:val="28"/>
        </w:rPr>
        <w:t>3) сход граждан.</w:t>
      </w:r>
    </w:p>
    <w:p w14:paraId="5803C9C8" w14:textId="77777777" w:rsidR="00CB6DC3" w:rsidRPr="00CB6DC3" w:rsidRDefault="00CB6DC3" w:rsidP="00CB6DC3">
      <w:pPr>
        <w:autoSpaceDE w:val="0"/>
        <w:autoSpaceDN w:val="0"/>
        <w:spacing w:after="0" w:line="240" w:lineRule="auto"/>
        <w:ind w:firstLine="540"/>
        <w:jc w:val="both"/>
        <w:rPr>
          <w:rFonts w:ascii="Times New Roman" w:hAnsi="Times New Roman"/>
          <w:sz w:val="28"/>
          <w:szCs w:val="28"/>
        </w:rPr>
      </w:pPr>
      <w:r w:rsidRPr="00CB6DC3">
        <w:rPr>
          <w:rFonts w:ascii="Times New Roman" w:hAnsi="Times New Roman"/>
          <w:sz w:val="28"/>
          <w:szCs w:val="28"/>
        </w:rPr>
        <w:t>2. К формам участия населения в осуществлении местного самоуправления относятся:</w:t>
      </w:r>
    </w:p>
    <w:p w14:paraId="2460D3C0" w14:textId="77777777" w:rsidR="00CB6DC3" w:rsidRPr="00CB6DC3" w:rsidRDefault="00CB6DC3" w:rsidP="00CB6DC3">
      <w:pPr>
        <w:autoSpaceDE w:val="0"/>
        <w:autoSpaceDN w:val="0"/>
        <w:spacing w:after="0" w:line="240" w:lineRule="auto"/>
        <w:ind w:firstLine="540"/>
        <w:jc w:val="both"/>
        <w:rPr>
          <w:rFonts w:ascii="Times New Roman" w:hAnsi="Times New Roman"/>
          <w:sz w:val="28"/>
          <w:szCs w:val="28"/>
        </w:rPr>
      </w:pPr>
      <w:r w:rsidRPr="00CB6DC3">
        <w:rPr>
          <w:rFonts w:ascii="Times New Roman" w:hAnsi="Times New Roman"/>
          <w:sz w:val="28"/>
          <w:szCs w:val="28"/>
        </w:rPr>
        <w:t>1) опрос;</w:t>
      </w:r>
    </w:p>
    <w:p w14:paraId="31A83B47" w14:textId="77777777" w:rsidR="00CB6DC3" w:rsidRPr="00CB6DC3" w:rsidRDefault="00CB6DC3" w:rsidP="00CB6DC3">
      <w:pPr>
        <w:autoSpaceDE w:val="0"/>
        <w:autoSpaceDN w:val="0"/>
        <w:spacing w:after="0" w:line="240" w:lineRule="auto"/>
        <w:ind w:firstLine="540"/>
        <w:jc w:val="both"/>
        <w:rPr>
          <w:rFonts w:ascii="Times New Roman" w:hAnsi="Times New Roman"/>
          <w:sz w:val="28"/>
          <w:szCs w:val="28"/>
        </w:rPr>
      </w:pPr>
      <w:r w:rsidRPr="00CB6DC3">
        <w:rPr>
          <w:rFonts w:ascii="Times New Roman" w:hAnsi="Times New Roman"/>
          <w:sz w:val="28"/>
          <w:szCs w:val="28"/>
        </w:rPr>
        <w:t>2) публичные слушания, общественные обсуждения;</w:t>
      </w:r>
    </w:p>
    <w:p w14:paraId="1DF6D40F" w14:textId="77777777" w:rsidR="00CB6DC3" w:rsidRPr="00CB6DC3" w:rsidRDefault="00CB6DC3" w:rsidP="00CB6DC3">
      <w:pPr>
        <w:autoSpaceDE w:val="0"/>
        <w:autoSpaceDN w:val="0"/>
        <w:spacing w:after="0" w:line="240" w:lineRule="auto"/>
        <w:ind w:firstLine="540"/>
        <w:jc w:val="both"/>
        <w:rPr>
          <w:rFonts w:ascii="Times New Roman" w:hAnsi="Times New Roman"/>
          <w:sz w:val="28"/>
          <w:szCs w:val="28"/>
        </w:rPr>
      </w:pPr>
      <w:r w:rsidRPr="00CB6DC3">
        <w:rPr>
          <w:rFonts w:ascii="Times New Roman" w:hAnsi="Times New Roman"/>
          <w:sz w:val="28"/>
          <w:szCs w:val="28"/>
        </w:rPr>
        <w:t>3) собрание граждан;</w:t>
      </w:r>
    </w:p>
    <w:p w14:paraId="2131FEF2" w14:textId="77777777" w:rsidR="00CB6DC3" w:rsidRPr="00CB6DC3" w:rsidRDefault="00CB6DC3" w:rsidP="00CB6DC3">
      <w:pPr>
        <w:autoSpaceDE w:val="0"/>
        <w:autoSpaceDN w:val="0"/>
        <w:spacing w:after="0" w:line="240" w:lineRule="auto"/>
        <w:ind w:firstLine="540"/>
        <w:jc w:val="both"/>
        <w:rPr>
          <w:rFonts w:ascii="Times New Roman" w:hAnsi="Times New Roman"/>
          <w:sz w:val="28"/>
          <w:szCs w:val="28"/>
        </w:rPr>
      </w:pPr>
      <w:r w:rsidRPr="00CB6DC3">
        <w:rPr>
          <w:rFonts w:ascii="Times New Roman" w:hAnsi="Times New Roman"/>
          <w:sz w:val="28"/>
          <w:szCs w:val="28"/>
        </w:rPr>
        <w:t>4) инициативные проекты;</w:t>
      </w:r>
    </w:p>
    <w:p w14:paraId="160E45EF" w14:textId="77777777" w:rsidR="00CB6DC3" w:rsidRPr="00CB6DC3" w:rsidRDefault="00CB6DC3" w:rsidP="00CB6DC3">
      <w:pPr>
        <w:autoSpaceDE w:val="0"/>
        <w:autoSpaceDN w:val="0"/>
        <w:spacing w:after="0" w:line="240" w:lineRule="auto"/>
        <w:ind w:firstLine="540"/>
        <w:jc w:val="both"/>
        <w:rPr>
          <w:rFonts w:ascii="Times New Roman" w:hAnsi="Times New Roman"/>
          <w:sz w:val="28"/>
          <w:szCs w:val="28"/>
        </w:rPr>
      </w:pPr>
      <w:r w:rsidRPr="00CB6DC3">
        <w:rPr>
          <w:rFonts w:ascii="Times New Roman" w:hAnsi="Times New Roman"/>
          <w:sz w:val="28"/>
          <w:szCs w:val="28"/>
        </w:rPr>
        <w:t>5) территориальное общественное самоуправление;</w:t>
      </w:r>
    </w:p>
    <w:p w14:paraId="3C9DA842" w14:textId="77777777" w:rsidR="00CB6DC3" w:rsidRPr="00CB6DC3" w:rsidRDefault="00CB6DC3" w:rsidP="00CB6DC3">
      <w:pPr>
        <w:autoSpaceDE w:val="0"/>
        <w:autoSpaceDN w:val="0"/>
        <w:spacing w:after="0" w:line="240" w:lineRule="auto"/>
        <w:ind w:firstLine="540"/>
        <w:jc w:val="both"/>
        <w:rPr>
          <w:rFonts w:ascii="Times New Roman" w:hAnsi="Times New Roman"/>
          <w:sz w:val="28"/>
          <w:szCs w:val="28"/>
        </w:rPr>
      </w:pPr>
      <w:r w:rsidRPr="00CB6DC3">
        <w:rPr>
          <w:rFonts w:ascii="Times New Roman" w:hAnsi="Times New Roman"/>
          <w:sz w:val="28"/>
          <w:szCs w:val="28"/>
        </w:rPr>
        <w:t>6) староста сельского населенного пункта.</w:t>
      </w:r>
    </w:p>
    <w:p w14:paraId="074CBBEE" w14:textId="77777777" w:rsidR="00CB6DC3" w:rsidRPr="00CB6DC3" w:rsidRDefault="00CB6DC3" w:rsidP="00CB6DC3">
      <w:pPr>
        <w:autoSpaceDE w:val="0"/>
        <w:autoSpaceDN w:val="0"/>
        <w:spacing w:after="0" w:line="240" w:lineRule="auto"/>
        <w:ind w:firstLine="540"/>
        <w:jc w:val="both"/>
        <w:rPr>
          <w:rFonts w:ascii="Times New Roman" w:hAnsi="Times New Roman"/>
          <w:sz w:val="28"/>
          <w:szCs w:val="28"/>
        </w:rPr>
      </w:pPr>
      <w:r w:rsidRPr="00CB6DC3">
        <w:rPr>
          <w:rFonts w:ascii="Times New Roman" w:hAnsi="Times New Roman"/>
          <w:sz w:val="28"/>
          <w:szCs w:val="28"/>
        </w:rPr>
        <w:t>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 другим федеральным законам, областными законами.</w:t>
      </w:r>
    </w:p>
    <w:p w14:paraId="25D245AC" w14:textId="77777777" w:rsidR="00CB6DC3" w:rsidRPr="00CB6DC3" w:rsidRDefault="00CB6DC3" w:rsidP="00CB6DC3">
      <w:pPr>
        <w:autoSpaceDE w:val="0"/>
        <w:autoSpaceDN w:val="0"/>
        <w:spacing w:after="0" w:line="240" w:lineRule="auto"/>
        <w:ind w:firstLine="540"/>
        <w:jc w:val="both"/>
        <w:rPr>
          <w:rFonts w:ascii="Times New Roman" w:hAnsi="Times New Roman"/>
          <w:sz w:val="28"/>
          <w:szCs w:val="28"/>
        </w:rPr>
      </w:pPr>
      <w:r w:rsidRPr="00CB6DC3">
        <w:rPr>
          <w:rFonts w:ascii="Times New Roman" w:hAnsi="Times New Roman"/>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0EC79168" w14:textId="77777777" w:rsidR="00CB6DC3" w:rsidRPr="00CB6DC3" w:rsidRDefault="00CB6DC3" w:rsidP="00CB6DC3">
      <w:pPr>
        <w:autoSpaceDE w:val="0"/>
        <w:autoSpaceDN w:val="0"/>
        <w:spacing w:after="0" w:line="240" w:lineRule="auto"/>
        <w:ind w:firstLine="540"/>
        <w:jc w:val="both"/>
        <w:rPr>
          <w:rFonts w:ascii="Times New Roman" w:hAnsi="Times New Roman"/>
          <w:sz w:val="28"/>
          <w:szCs w:val="28"/>
        </w:rPr>
      </w:pPr>
      <w:r w:rsidRPr="00CB6DC3">
        <w:rPr>
          <w:rFonts w:ascii="Times New Roman" w:hAnsi="Times New Roman"/>
          <w:sz w:val="28"/>
          <w:szCs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192205EB" w14:textId="77777777" w:rsidR="00CB6DC3" w:rsidRPr="00CB6DC3" w:rsidRDefault="00CB6DC3" w:rsidP="00CB6DC3">
      <w:pPr>
        <w:spacing w:after="0" w:line="240" w:lineRule="atLeast"/>
        <w:ind w:firstLine="709"/>
        <w:jc w:val="both"/>
        <w:rPr>
          <w:rFonts w:ascii="Times New Roman" w:hAnsi="Times New Roman"/>
          <w:sz w:val="28"/>
          <w:szCs w:val="28"/>
        </w:rPr>
      </w:pPr>
    </w:p>
    <w:p w14:paraId="4949D89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Статья 9. Права граждан на осуществление местного самоуправления</w:t>
      </w:r>
    </w:p>
    <w:p w14:paraId="310813D8" w14:textId="77777777" w:rsidR="00CB6DC3" w:rsidRPr="00CB6DC3" w:rsidRDefault="00CB6DC3" w:rsidP="00CB6DC3">
      <w:pPr>
        <w:spacing w:after="0" w:line="240" w:lineRule="atLeast"/>
        <w:ind w:firstLine="709"/>
        <w:jc w:val="both"/>
        <w:rPr>
          <w:ins w:id="61" w:author="Белов Константин Юрьевич" w:date="2026-02-03T15:14:00Z" w16du:dateUtc="2026-02-03T12:14:00Z"/>
          <w:rFonts w:ascii="Times New Roman" w:hAnsi="Times New Roman"/>
          <w:sz w:val="28"/>
          <w:szCs w:val="28"/>
        </w:rPr>
      </w:pPr>
    </w:p>
    <w:p w14:paraId="1DEE1545"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51B2BCB3"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2. Органы публичной власти в соответствии с Федеральным законом </w:t>
      </w:r>
      <w:r w:rsidRPr="00CB6DC3">
        <w:rPr>
          <w:rFonts w:ascii="Times New Roman" w:hAnsi="Times New Roman"/>
          <w:iCs/>
          <w:sz w:val="28"/>
          <w:szCs w:val="28"/>
        </w:rPr>
        <w:t>«</w:t>
      </w:r>
      <w:r w:rsidRPr="00CB6DC3">
        <w:rPr>
          <w:rFonts w:ascii="Times New Roman" w:hAnsi="Times New Roman"/>
          <w:sz w:val="28"/>
          <w:szCs w:val="28"/>
        </w:rPr>
        <w:t>Об общих принципах организации местного самоуправления в единой системе публичной власти</w:t>
      </w:r>
      <w:r w:rsidRPr="00CB6DC3">
        <w:rPr>
          <w:rFonts w:ascii="Times New Roman" w:hAnsi="Times New Roman"/>
          <w:iCs/>
          <w:sz w:val="28"/>
          <w:szCs w:val="28"/>
        </w:rPr>
        <w:t>»</w:t>
      </w:r>
      <w:r w:rsidRPr="00CB6DC3">
        <w:rPr>
          <w:rFonts w:ascii="Times New Roman" w:hAnsi="Times New Roman"/>
          <w:sz w:val="28"/>
          <w:szCs w:val="28"/>
        </w:rPr>
        <w:t xml:space="preserve">, другими федеральными законами обеспечивают установленные Конституцией Российской Федерации и Федеральным законом </w:t>
      </w:r>
      <w:r w:rsidRPr="00CB6DC3">
        <w:rPr>
          <w:rFonts w:ascii="Times New Roman" w:hAnsi="Times New Roman"/>
          <w:iCs/>
          <w:sz w:val="28"/>
          <w:szCs w:val="28"/>
        </w:rPr>
        <w:t>«</w:t>
      </w:r>
      <w:r w:rsidRPr="00CB6DC3">
        <w:rPr>
          <w:rFonts w:ascii="Times New Roman" w:hAnsi="Times New Roman"/>
          <w:sz w:val="28"/>
          <w:szCs w:val="28"/>
        </w:rPr>
        <w:t>Об общих принципах организации местного самоуправления в единой системе публичной власти</w:t>
      </w:r>
      <w:r w:rsidRPr="00CB6DC3">
        <w:rPr>
          <w:rFonts w:ascii="Times New Roman" w:hAnsi="Times New Roman"/>
          <w:iCs/>
          <w:sz w:val="28"/>
          <w:szCs w:val="28"/>
        </w:rPr>
        <w:t>»</w:t>
      </w:r>
      <w:r w:rsidRPr="00CB6DC3">
        <w:rPr>
          <w:rFonts w:ascii="Times New Roman" w:hAnsi="Times New Roman"/>
          <w:sz w:val="28"/>
          <w:szCs w:val="28"/>
        </w:rPr>
        <w:t xml:space="preserve"> права граждан на осуществление местного самоуправления в </w:t>
      </w:r>
      <w:proofErr w:type="spellStart"/>
      <w:r w:rsidRPr="00CB6DC3">
        <w:rPr>
          <w:rFonts w:ascii="Times New Roman" w:hAnsi="Times New Roman"/>
          <w:sz w:val="28"/>
          <w:szCs w:val="28"/>
        </w:rPr>
        <w:t>Кугейском</w:t>
      </w:r>
      <w:proofErr w:type="spellEnd"/>
      <w:r w:rsidRPr="00CB6DC3">
        <w:rPr>
          <w:rFonts w:ascii="Times New Roman" w:hAnsi="Times New Roman"/>
          <w:sz w:val="28"/>
          <w:szCs w:val="28"/>
        </w:rPr>
        <w:t xml:space="preserve"> сельском поселении.</w:t>
      </w:r>
    </w:p>
    <w:p w14:paraId="50FE078D" w14:textId="77777777" w:rsidR="00CB6DC3" w:rsidRPr="00CB6DC3" w:rsidRDefault="00CB6DC3" w:rsidP="00CB6DC3">
      <w:pPr>
        <w:spacing w:after="0" w:line="240" w:lineRule="atLeast"/>
        <w:ind w:firstLine="709"/>
        <w:jc w:val="both"/>
        <w:rPr>
          <w:rFonts w:ascii="Times New Roman" w:hAnsi="Times New Roman"/>
          <w:sz w:val="28"/>
          <w:szCs w:val="28"/>
        </w:rPr>
      </w:pPr>
    </w:p>
    <w:p w14:paraId="3C7494F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Статья 10. Понятие местного референдума и инициатива его проведения</w:t>
      </w:r>
    </w:p>
    <w:p w14:paraId="5F83EBBF" w14:textId="77777777" w:rsidR="00CB6DC3" w:rsidRPr="00CB6DC3" w:rsidRDefault="00CB6DC3" w:rsidP="00CB6DC3">
      <w:pPr>
        <w:spacing w:after="0" w:line="240" w:lineRule="atLeast"/>
        <w:ind w:firstLine="709"/>
        <w:jc w:val="both"/>
        <w:rPr>
          <w:rFonts w:ascii="Times New Roman" w:hAnsi="Times New Roman"/>
          <w:sz w:val="28"/>
          <w:szCs w:val="28"/>
        </w:rPr>
      </w:pPr>
    </w:p>
    <w:p w14:paraId="62F7EFAD" w14:textId="77777777" w:rsidR="00CB6DC3" w:rsidRPr="00CB6DC3" w:rsidRDefault="00CB6DC3" w:rsidP="00CB6DC3">
      <w:pPr>
        <w:spacing w:after="0" w:line="240" w:lineRule="atLeast"/>
        <w:ind w:firstLine="708"/>
        <w:jc w:val="both"/>
        <w:rPr>
          <w:rFonts w:ascii="Times New Roman" w:hAnsi="Times New Roman"/>
          <w:sz w:val="28"/>
          <w:szCs w:val="28"/>
        </w:rPr>
      </w:pPr>
      <w:r w:rsidRPr="00CB6DC3">
        <w:rPr>
          <w:rFonts w:ascii="Times New Roman" w:hAnsi="Times New Roman"/>
          <w:sz w:val="28"/>
          <w:szCs w:val="28"/>
        </w:rPr>
        <w:t xml:space="preserve">1. Местный референдум - референдум, проводимый в соответствии с Конституцией Российской Федерации, федеральными законами, Уставом </w:t>
      </w:r>
      <w:r w:rsidRPr="00CB6DC3">
        <w:rPr>
          <w:rFonts w:ascii="Times New Roman" w:hAnsi="Times New Roman"/>
          <w:sz w:val="28"/>
          <w:szCs w:val="28"/>
        </w:rPr>
        <w:lastRenderedPageBreak/>
        <w:t xml:space="preserve">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del w:id="62" w:author="Белов Константин Юрьевич" w:date="2026-02-03T15:14:00Z" w16du:dateUtc="2026-02-03T12:14:00Z">
        <w:r w:rsidRPr="00CB6DC3">
          <w:rPr>
            <w:rFonts w:ascii="Times New Roman" w:hAnsi="Times New Roman"/>
            <w:sz w:val="28"/>
            <w:szCs w:val="28"/>
          </w:rPr>
          <w:delText xml:space="preserve">                                                                                                                </w:delText>
        </w:r>
      </w:del>
    </w:p>
    <w:p w14:paraId="5CB2B243" w14:textId="77777777" w:rsidR="00CB6DC3" w:rsidRPr="00CB6DC3" w:rsidRDefault="00CB6DC3">
      <w:pPr>
        <w:spacing w:after="0" w:line="240" w:lineRule="atLeast"/>
        <w:ind w:firstLine="709"/>
        <w:jc w:val="both"/>
        <w:rPr>
          <w:rFonts w:ascii="Times New Roman" w:hAnsi="Times New Roman"/>
          <w:sz w:val="28"/>
          <w:szCs w:val="28"/>
        </w:rPr>
        <w:pPrChange w:id="63" w:author="Белов Константин Юрьевич" w:date="2026-02-03T15:14:00Z" w16du:dateUtc="2026-02-03T12:14:00Z">
          <w:pPr>
            <w:spacing w:after="0" w:line="240" w:lineRule="atLeast"/>
            <w:ind w:firstLine="708"/>
          </w:pPr>
        </w:pPrChange>
      </w:pPr>
      <w:r w:rsidRPr="00CB6DC3">
        <w:rPr>
          <w:rFonts w:ascii="Times New Roman" w:hAnsi="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14:paraId="4E6D9C3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2. Местный референдум может проводиться:</w:t>
      </w:r>
    </w:p>
    <w:p w14:paraId="5E0DD433"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1) по инициативе, выдвинутой гражданами Российской Федерации, имеющими право на участие в местном референдуме;</w:t>
      </w:r>
    </w:p>
    <w:p w14:paraId="53927E8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w:t>
      </w:r>
      <w:proofErr w:type="spellStart"/>
      <w:r w:rsidRPr="00CB6DC3">
        <w:rPr>
          <w:rFonts w:ascii="Times New Roman" w:hAnsi="Times New Roman"/>
          <w:sz w:val="28"/>
          <w:szCs w:val="28"/>
        </w:rPr>
        <w:t>установленны</w:t>
      </w:r>
      <w:proofErr w:type="spellEnd"/>
      <w:r w:rsidRPr="00CB6DC3">
        <w:rPr>
          <w:rFonts w:ascii="Times New Roman" w:hAnsi="Times New Roman"/>
          <w:sz w:val="28"/>
          <w:szCs w:val="28"/>
        </w:rPr>
        <w:t xml:space="preserve"> федеральным законом;</w:t>
      </w:r>
    </w:p>
    <w:p w14:paraId="360D886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 по инициативе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выдвинутой ими совместно.</w:t>
      </w:r>
    </w:p>
    <w:p w14:paraId="4037364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14:paraId="21293D1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14:paraId="4619A79F"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4. Инициативная группа по проведению местного референдума обращается </w:t>
      </w:r>
      <w:ins w:id="64" w:author="Белов Константин Юрьевич" w:date="2026-02-03T15:14:00Z" w16du:dateUtc="2026-02-03T12:14:00Z">
        <w:r w:rsidRPr="00CB6DC3">
          <w:rPr>
            <w:rFonts w:ascii="Times New Roman" w:hAnsi="Times New Roman"/>
            <w:sz w:val="28"/>
            <w:szCs w:val="28"/>
          </w:rPr>
          <w:br/>
        </w:r>
      </w:ins>
      <w:r w:rsidRPr="00CB6DC3">
        <w:rPr>
          <w:rFonts w:ascii="Times New Roman" w:hAnsi="Times New Roman"/>
          <w:sz w:val="28"/>
          <w:szCs w:val="28"/>
        </w:rPr>
        <w:t>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14:paraId="614059CC"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5. Организующая референдум территориальная избирательная комиссия </w:t>
      </w:r>
      <w:r w:rsidRPr="00CB6DC3">
        <w:rPr>
          <w:rFonts w:ascii="Times New Roman" w:hAnsi="Times New Roman"/>
          <w:sz w:val="28"/>
          <w:szCs w:val="28"/>
        </w:rPr>
        <w:br/>
        <w:t xml:space="preserve">в течение 15 дней со дня поступления ходатайства инициативной группы </w:t>
      </w:r>
      <w:r w:rsidRPr="00CB6DC3">
        <w:rPr>
          <w:rFonts w:ascii="Times New Roman" w:hAnsi="Times New Roman"/>
          <w:sz w:val="28"/>
          <w:szCs w:val="28"/>
        </w:rPr>
        <w:br/>
        <w:t xml:space="preserve">по проведению местного референдума обязана рассмотреть ходатайство </w:t>
      </w:r>
      <w:r w:rsidRPr="00CB6DC3">
        <w:rPr>
          <w:rFonts w:ascii="Times New Roman" w:hAnsi="Times New Roman"/>
          <w:sz w:val="28"/>
          <w:szCs w:val="28"/>
        </w:rPr>
        <w:br/>
        <w:t>и приложенные к нему документы и принять решение:</w:t>
      </w:r>
    </w:p>
    <w:p w14:paraId="7CC1DB8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34106E0A"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2) в противном случае - об отказе в регистрации инициативной группы.</w:t>
      </w:r>
    </w:p>
    <w:p w14:paraId="755A49E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6.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14:paraId="23D2F033"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7. Если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признает, </w:t>
      </w:r>
      <w:ins w:id="65" w:author="Белов Константин Юрьевич" w:date="2026-02-03T15:14:00Z" w16du:dateUtc="2026-02-03T12:14:00Z">
        <w:r w:rsidRPr="00CB6DC3">
          <w:rPr>
            <w:rFonts w:ascii="Times New Roman" w:hAnsi="Times New Roman"/>
            <w:sz w:val="28"/>
            <w:szCs w:val="28"/>
          </w:rPr>
          <w:br/>
        </w:r>
      </w:ins>
      <w:r w:rsidRPr="00CB6DC3">
        <w:rPr>
          <w:rFonts w:ascii="Times New Roman" w:hAnsi="Times New Roman"/>
          <w:sz w:val="28"/>
          <w:szCs w:val="28"/>
        </w:rPr>
        <w:t xml:space="preserve">что вопрос, выносимый на местный референдум, отвечает требованиям </w:t>
      </w:r>
      <w:r w:rsidRPr="00CB6DC3">
        <w:rPr>
          <w:rFonts w:ascii="Times New Roman" w:hAnsi="Times New Roman"/>
          <w:sz w:val="28"/>
          <w:szCs w:val="28"/>
        </w:rPr>
        <w:lastRenderedPageBreak/>
        <w:t xml:space="preserve">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ins w:id="66" w:author="Белов Константин Юрьевич" w:date="2026-02-03T15:14:00Z" w16du:dateUtc="2026-02-03T12:14:00Z">
        <w:r w:rsidRPr="00CB6DC3">
          <w:rPr>
            <w:rFonts w:ascii="Times New Roman" w:hAnsi="Times New Roman"/>
            <w:sz w:val="28"/>
            <w:szCs w:val="28"/>
          </w:rPr>
          <w:br/>
        </w:r>
      </w:ins>
      <w:r w:rsidRPr="00CB6DC3">
        <w:rPr>
          <w:rFonts w:ascii="Times New Roman" w:hAnsi="Times New Roman"/>
          <w:sz w:val="28"/>
          <w:szCs w:val="28"/>
        </w:rPr>
        <w:t>до дня, следующего за днем регистрации решения, принятого на местном референдуме.</w:t>
      </w:r>
    </w:p>
    <w:p w14:paraId="6E55ABF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Если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соответствующего решения отказывает инициативной группе по проведению местного референдума в регистрации.</w:t>
      </w:r>
    </w:p>
    <w:p w14:paraId="67B321F5"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14:paraId="5E2A9E53"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14:paraId="2408CCB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Копия постановления комиссии направляется также инициативной группе по проведению местного референдума.</w:t>
      </w:r>
    </w:p>
    <w:p w14:paraId="00A1636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10. Инициатива проведения местного референдума, выдвинутая совместно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 Главой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оформляется решением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 правовым актом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4A6FAD6D" w14:textId="77777777" w:rsidR="00CB6DC3" w:rsidRPr="00CB6DC3" w:rsidRDefault="00CB6DC3" w:rsidP="00CB6DC3">
      <w:pPr>
        <w:spacing w:after="0" w:line="240" w:lineRule="atLeast"/>
        <w:jc w:val="both"/>
        <w:rPr>
          <w:rFonts w:ascii="Times New Roman" w:hAnsi="Times New Roman"/>
          <w:sz w:val="28"/>
          <w:szCs w:val="28"/>
        </w:rPr>
      </w:pPr>
    </w:p>
    <w:p w14:paraId="395D193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Статья 11. Назначение и проведение местного референдума</w:t>
      </w:r>
    </w:p>
    <w:p w14:paraId="439D70DB" w14:textId="77777777" w:rsidR="00CB6DC3" w:rsidRPr="00CB6DC3" w:rsidRDefault="00CB6DC3" w:rsidP="00CB6DC3">
      <w:pPr>
        <w:spacing w:after="0" w:line="240" w:lineRule="atLeast"/>
        <w:ind w:firstLine="709"/>
        <w:jc w:val="both"/>
        <w:rPr>
          <w:rFonts w:ascii="Times New Roman" w:hAnsi="Times New Roman"/>
          <w:sz w:val="28"/>
          <w:szCs w:val="28"/>
        </w:rPr>
      </w:pPr>
    </w:p>
    <w:p w14:paraId="09FF508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назначает местный референдум в течение 30 дней со дня поступления в него документов, </w:t>
      </w:r>
      <w:r w:rsidRPr="00CB6DC3">
        <w:rPr>
          <w:rFonts w:ascii="Times New Roman" w:hAnsi="Times New Roman"/>
          <w:sz w:val="28"/>
          <w:szCs w:val="28"/>
        </w:rPr>
        <w:lastRenderedPageBreak/>
        <w:t>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14:paraId="22C15C7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Голосование на местном референдуме проводится не позднее чем через 70 дней со дня принятия решения о назначении референдума.</w:t>
      </w:r>
    </w:p>
    <w:p w14:paraId="6F05A3D0"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Голосование на местном референдуме не позднее чем за 25 дней до назначенного дня голосования может быть перенесено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14:paraId="466A473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 Округ референдума включает в себя всю территорию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7639FA8A"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14:paraId="294D74DF" w14:textId="77777777" w:rsidR="00CB6DC3" w:rsidRPr="00CB6DC3" w:rsidRDefault="00CB6DC3" w:rsidP="00CB6DC3">
      <w:pPr>
        <w:spacing w:after="0" w:line="240" w:lineRule="atLeast"/>
        <w:ind w:firstLine="709"/>
        <w:jc w:val="both"/>
        <w:rPr>
          <w:rFonts w:ascii="Times New Roman" w:hAnsi="Times New Roman"/>
          <w:sz w:val="28"/>
          <w:szCs w:val="28"/>
        </w:rPr>
      </w:pPr>
    </w:p>
    <w:p w14:paraId="1B8968DA"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Статья 12. Муниципальные выборы</w:t>
      </w:r>
    </w:p>
    <w:p w14:paraId="018844DF" w14:textId="77777777" w:rsidR="00CB6DC3" w:rsidRPr="00CB6DC3" w:rsidRDefault="00CB6DC3" w:rsidP="00CB6DC3">
      <w:pPr>
        <w:spacing w:after="0" w:line="240" w:lineRule="atLeast"/>
        <w:ind w:firstLine="709"/>
        <w:jc w:val="both"/>
        <w:rPr>
          <w:rFonts w:ascii="Times New Roman" w:hAnsi="Times New Roman"/>
          <w:sz w:val="28"/>
          <w:szCs w:val="28"/>
        </w:rPr>
      </w:pPr>
    </w:p>
    <w:p w14:paraId="63C6D20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Муниципальные выборы проводятся в целях избрания депутатов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 основе всеобщего равного и прямого избирательного права при тайном голосовании.</w:t>
      </w:r>
    </w:p>
    <w:p w14:paraId="5D7497DC"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Муниципальные выборы назначаются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14:paraId="5CF2AA23"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14:paraId="6475EB0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14:paraId="1AC6AECF"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4. Итоги муниципальных выборов подлежат официальному опубликованию (обнародованию).</w:t>
      </w:r>
    </w:p>
    <w:p w14:paraId="532CFC50"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5. Гарантии избирательных прав граждан при проведении муниципальных выборов, порядок назначения, подготовки, проведения, </w:t>
      </w:r>
      <w:r w:rsidRPr="00CB6DC3">
        <w:rPr>
          <w:rFonts w:ascii="Times New Roman" w:hAnsi="Times New Roman"/>
          <w:sz w:val="28"/>
          <w:szCs w:val="28"/>
        </w:rPr>
        <w:lastRenderedPageBreak/>
        <w:t>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14:paraId="7FD85CFB" w14:textId="77777777" w:rsidR="00CB6DC3" w:rsidRPr="00CB6DC3" w:rsidRDefault="00CB6DC3" w:rsidP="00CB6DC3">
      <w:pPr>
        <w:spacing w:after="0" w:line="240" w:lineRule="atLeast"/>
        <w:ind w:firstLine="709"/>
        <w:jc w:val="both"/>
        <w:rPr>
          <w:rFonts w:ascii="Times New Roman" w:hAnsi="Times New Roman"/>
          <w:sz w:val="28"/>
          <w:szCs w:val="28"/>
        </w:rPr>
      </w:pPr>
    </w:p>
    <w:p w14:paraId="2A73F3CF"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Статья 13. Сход граждан</w:t>
      </w:r>
    </w:p>
    <w:p w14:paraId="3D5D11F5" w14:textId="77777777" w:rsidR="00CB6DC3" w:rsidRPr="00CB6DC3" w:rsidRDefault="00CB6DC3" w:rsidP="00CB6DC3">
      <w:pPr>
        <w:spacing w:after="0" w:line="240" w:lineRule="atLeast"/>
        <w:ind w:firstLine="709"/>
        <w:jc w:val="both"/>
        <w:rPr>
          <w:ins w:id="67" w:author="Белов Константин Юрьевич" w:date="2026-02-03T15:14:00Z" w16du:dateUtc="2026-02-03T12:14:00Z"/>
          <w:rFonts w:ascii="Times New Roman" w:hAnsi="Times New Roman"/>
          <w:sz w:val="28"/>
          <w:szCs w:val="28"/>
        </w:rPr>
      </w:pPr>
    </w:p>
    <w:p w14:paraId="3686C1F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1. В случаях, предусмотренных статьей 45 Федерального закона «Об общих принципах организации местного самоуправления в единой системе публичной власти» 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Pr="00CB6DC3">
        <w:rPr>
          <w:rFonts w:ascii="Times New Roman" w:hAnsi="Times New Roman"/>
          <w:sz w:val="28"/>
          <w:szCs w:val="28"/>
          <w:rPrChange w:id="68" w:author="Белов Константин Юрьевич" w:date="2026-02-03T15:14:00Z" w16du:dateUtc="2026-02-03T12:14:00Z">
            <w:rPr>
              <w:sz w:val="28"/>
              <w:szCs w:val="28"/>
            </w:rPr>
          </w:rPrChange>
        </w:rPr>
        <w:t xml:space="preserve">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выявления мнения граждан о поддержке инициативного проекта на территории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(либо части его территории) проводится сход граждан.</w:t>
      </w:r>
    </w:p>
    <w:p w14:paraId="6ACBF206" w14:textId="77777777" w:rsidR="00CB6DC3" w:rsidRPr="00CB6DC3" w:rsidRDefault="00CB6DC3" w:rsidP="00CB6DC3">
      <w:pPr>
        <w:autoSpaceDE w:val="0"/>
        <w:autoSpaceDN w:val="0"/>
        <w:spacing w:after="0" w:line="240" w:lineRule="auto"/>
        <w:ind w:firstLine="709"/>
        <w:jc w:val="both"/>
        <w:outlineLvl w:val="0"/>
        <w:rPr>
          <w:ins w:id="69" w:author="Белов Константин Юрьевич" w:date="2026-02-03T15:14:00Z" w16du:dateUtc="2026-02-03T12:14:00Z"/>
          <w:rFonts w:ascii="Times New Roman" w:hAnsi="Times New Roman"/>
          <w:sz w:val="28"/>
          <w:szCs w:val="28"/>
        </w:rPr>
      </w:pPr>
      <w:r w:rsidRPr="00CB6DC3">
        <w:rPr>
          <w:rFonts w:ascii="Times New Roman" w:hAnsi="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2D10D375"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Решение схода граждан считается принятым, если за него проголосовало более половины участников схода граждан.</w:t>
      </w:r>
    </w:p>
    <w:p w14:paraId="798CEBF8"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3. Сход граждан может созываться Главой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либо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том числе по инициативе группы жителей соответствующей части территории населенного пункта численностью не менее 10 человек.</w:t>
      </w:r>
    </w:p>
    <w:p w14:paraId="2E457956"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4. Проведение схода граждан обеспечивается Главой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3A4CB5FA"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5. Решение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постановление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информационно-телекоммуникационной сети «Интернет».</w:t>
      </w:r>
    </w:p>
    <w:p w14:paraId="2BEE1A94"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6. Решения, принятые на сходе граждан, подлежат официальному опубликованию.</w:t>
      </w:r>
    </w:p>
    <w:p w14:paraId="687E62A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7. Критерии определения границ части территории населенного пункта, входящего в состав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14:paraId="539C688E" w14:textId="77777777" w:rsidR="00CB6DC3" w:rsidRPr="00CB6DC3" w:rsidRDefault="00CB6DC3" w:rsidP="00CB6DC3">
      <w:pPr>
        <w:spacing w:after="0" w:line="240" w:lineRule="atLeast"/>
        <w:ind w:firstLine="709"/>
        <w:jc w:val="both"/>
        <w:rPr>
          <w:del w:id="70" w:author="Белов Константин Юрьевич" w:date="2026-02-03T15:14:00Z" w16du:dateUtc="2026-02-03T12:14:00Z"/>
          <w:rFonts w:ascii="Times New Roman" w:hAnsi="Times New Roman"/>
          <w:sz w:val="28"/>
          <w:szCs w:val="28"/>
        </w:rPr>
      </w:pPr>
    </w:p>
    <w:p w14:paraId="3263E408" w14:textId="77777777" w:rsidR="00CB6DC3" w:rsidRPr="00CB6DC3" w:rsidRDefault="00CB6DC3" w:rsidP="00CB6DC3">
      <w:pPr>
        <w:spacing w:after="0" w:line="240" w:lineRule="atLeast"/>
        <w:ind w:firstLine="709"/>
        <w:jc w:val="both"/>
        <w:rPr>
          <w:rFonts w:ascii="Times New Roman" w:hAnsi="Times New Roman"/>
          <w:sz w:val="28"/>
          <w:szCs w:val="28"/>
        </w:rPr>
      </w:pPr>
    </w:p>
    <w:p w14:paraId="3D2FD595"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lastRenderedPageBreak/>
        <w:t>Статья 14. Инициативные проекты</w:t>
      </w:r>
    </w:p>
    <w:p w14:paraId="6F218453" w14:textId="77777777" w:rsidR="00CB6DC3" w:rsidRPr="00CB6DC3" w:rsidRDefault="00CB6DC3" w:rsidP="00CB6DC3">
      <w:pPr>
        <w:spacing w:after="0" w:line="240" w:lineRule="atLeast"/>
        <w:ind w:firstLine="709"/>
        <w:jc w:val="both"/>
        <w:rPr>
          <w:rFonts w:ascii="Times New Roman" w:hAnsi="Times New Roman"/>
          <w:sz w:val="28"/>
          <w:szCs w:val="28"/>
        </w:rPr>
      </w:pPr>
    </w:p>
    <w:p w14:paraId="73DE642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В целях реализации мероприятий, имеющих приоритетное значение для жителей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может быть внесен инициативный проект.</w:t>
      </w:r>
    </w:p>
    <w:p w14:paraId="35B4291F"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5B9A49BA" w14:textId="77777777" w:rsidR="00CB6DC3" w:rsidRPr="00CB6DC3" w:rsidRDefault="00CB6DC3" w:rsidP="00CB6DC3">
      <w:pPr>
        <w:spacing w:after="0" w:line="240" w:lineRule="atLeast"/>
        <w:ind w:firstLine="709"/>
        <w:jc w:val="both"/>
        <w:rPr>
          <w:rFonts w:ascii="Times New Roman" w:hAnsi="Times New Roman"/>
          <w:sz w:val="28"/>
          <w:szCs w:val="28"/>
        </w:rPr>
      </w:pPr>
    </w:p>
    <w:p w14:paraId="490B38A4"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Статья 15. Территориальное общественное самоуправление</w:t>
      </w:r>
    </w:p>
    <w:p w14:paraId="4E88BDC6" w14:textId="77777777" w:rsidR="00CB6DC3" w:rsidRPr="00CB6DC3" w:rsidRDefault="00CB6DC3" w:rsidP="00CB6DC3">
      <w:pPr>
        <w:spacing w:after="0" w:line="240" w:lineRule="atLeast"/>
        <w:ind w:firstLine="709"/>
        <w:jc w:val="both"/>
        <w:rPr>
          <w:rFonts w:ascii="Times New Roman" w:hAnsi="Times New Roman"/>
          <w:sz w:val="28"/>
          <w:szCs w:val="28"/>
        </w:rPr>
      </w:pPr>
    </w:p>
    <w:p w14:paraId="6EE538B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для самостоятельного и под свою ответственность осуществления собственных инициатив по вопросам местного значения.</w:t>
      </w:r>
    </w:p>
    <w:p w14:paraId="6ABE5C0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Границы территории, на которой осуществляется территориальное общественное самоуправление, устанавливаются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 предложению населения, проживающего на данной территории.</w:t>
      </w:r>
    </w:p>
    <w:p w14:paraId="23DDBA16"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Территориальное общественное самоуправление осуществляется в </w:t>
      </w:r>
      <w:proofErr w:type="spellStart"/>
      <w:r w:rsidRPr="00CB6DC3">
        <w:rPr>
          <w:rFonts w:ascii="Times New Roman" w:hAnsi="Times New Roman"/>
          <w:sz w:val="28"/>
          <w:szCs w:val="28"/>
        </w:rPr>
        <w:t>Кугейском</w:t>
      </w:r>
      <w:proofErr w:type="spellEnd"/>
      <w:r w:rsidRPr="00CB6DC3">
        <w:rPr>
          <w:rFonts w:ascii="Times New Roman" w:hAnsi="Times New Roman"/>
          <w:sz w:val="28"/>
          <w:szCs w:val="28"/>
        </w:rPr>
        <w:t xml:space="preserve"> сельском поселении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0C38984A"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w:t>
      </w:r>
      <w:r w:rsidRPr="00CB6DC3">
        <w:rPr>
          <w:rFonts w:ascii="Times New Roman" w:hAnsi="Times New Roman"/>
          <w:iCs/>
          <w:sz w:val="28"/>
          <w:szCs w:val="28"/>
        </w:rPr>
        <w:t xml:space="preserve">сельский населенный пункт, входящий в состав </w:t>
      </w:r>
      <w:proofErr w:type="spellStart"/>
      <w:r w:rsidRPr="00CB6DC3">
        <w:rPr>
          <w:rFonts w:ascii="Times New Roman" w:hAnsi="Times New Roman"/>
          <w:iCs/>
          <w:sz w:val="28"/>
          <w:szCs w:val="28"/>
        </w:rPr>
        <w:t>Кугейского</w:t>
      </w:r>
      <w:proofErr w:type="spellEnd"/>
      <w:r w:rsidRPr="00CB6DC3">
        <w:rPr>
          <w:rFonts w:ascii="Times New Roman" w:hAnsi="Times New Roman"/>
          <w:iCs/>
          <w:sz w:val="28"/>
          <w:szCs w:val="28"/>
        </w:rPr>
        <w:t xml:space="preserve"> сельского поселения, иные</w:t>
      </w:r>
      <w:r w:rsidRPr="00CB6DC3">
        <w:rPr>
          <w:rFonts w:ascii="Times New Roman" w:hAnsi="Times New Roman"/>
          <w:sz w:val="28"/>
          <w:szCs w:val="28"/>
        </w:rPr>
        <w:t xml:space="preserve"> территории проживания граждан.</w:t>
      </w:r>
    </w:p>
    <w:p w14:paraId="72370E7F"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45340025"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76F65565"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6. В уставе территориального общественного самоуправления устанавливаются:</w:t>
      </w:r>
    </w:p>
    <w:p w14:paraId="6336E83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1) территория, на которой оно осуществляется;</w:t>
      </w:r>
    </w:p>
    <w:p w14:paraId="4C7889BC"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2) цели, задачи, формы и основные направления деятельности территориального общественного самоуправления;</w:t>
      </w:r>
    </w:p>
    <w:p w14:paraId="4748CAC3"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lastRenderedPageBreak/>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4E977008"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4) порядок принятия решений;</w:t>
      </w:r>
    </w:p>
    <w:p w14:paraId="22B1D0E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14:paraId="1AA7FA46"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6) порядок прекращения осуществления территориального общественного самоуправления.</w:t>
      </w:r>
    </w:p>
    <w:p w14:paraId="3939066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5BB869E0"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14:paraId="4CC28DE4"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14:paraId="5ECA43A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14:paraId="10929073"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Решение о регистрации либо об отказе в регистрации устава территориального общественного самоуправления принимается Главой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течение 30 календарных дней со дня поступления устава в Администрацию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При принятии Главой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 печатью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61BC4E63"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Один экземпляр зарегистрированного устава территориального общественного самоуправления и копия правового акта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а в случае отказа в регистрации – копия правового акта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течение 15 календарных дней со дня </w:t>
      </w:r>
      <w:r w:rsidRPr="00CB6DC3">
        <w:rPr>
          <w:rFonts w:ascii="Times New Roman" w:hAnsi="Times New Roman"/>
          <w:sz w:val="28"/>
          <w:szCs w:val="28"/>
        </w:rPr>
        <w:lastRenderedPageBreak/>
        <w:t>регистрации выдаются лицу, уполномоченному собранием, конференцией граждан.</w:t>
      </w:r>
    </w:p>
    <w:p w14:paraId="1018182A"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14:paraId="0763C1D4"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190F88D5"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04010A4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36F50B48"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14:paraId="71BEA4CA"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1) установление структуры органов территориального общественного самоуправления;</w:t>
      </w:r>
    </w:p>
    <w:p w14:paraId="39C4DF35"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2) принятие устава территориального общественного самоуправления, внесение в него изменений и дополнений;</w:t>
      </w:r>
    </w:p>
    <w:p w14:paraId="50B3B79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3) избрание органов территориального общественного самоуправления;</w:t>
      </w:r>
    </w:p>
    <w:p w14:paraId="1997E73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4) определение основных направлений деятельности территориального общественного самоуправления;</w:t>
      </w:r>
    </w:p>
    <w:p w14:paraId="738CFE84"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5) утверждение сметы доходов и расходов территориального общественного самоуправления и отчета о ее исполнении;</w:t>
      </w:r>
    </w:p>
    <w:p w14:paraId="030D053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6) рассмотрение и утверждение отчетов о деятельности органов территориального общественного самоуправления;</w:t>
      </w:r>
    </w:p>
    <w:p w14:paraId="258ED598"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7) обсуждение инициативного проекта и принятие решения по вопросу о его одобрении.</w:t>
      </w:r>
    </w:p>
    <w:p w14:paraId="73A4F94A"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14:paraId="1AFC9142"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14. Органы территориального общественного самоуправления:</w:t>
      </w:r>
    </w:p>
    <w:p w14:paraId="665D50B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1) действуют в интересах населения, проживающего на соответствующей территории;</w:t>
      </w:r>
    </w:p>
    <w:p w14:paraId="24EF529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2) обеспечивают исполнение иных принятых на собраниях и конференциях граждан решений по вопросам местного значения соответствующей территории;</w:t>
      </w:r>
    </w:p>
    <w:p w14:paraId="0C40C606"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w:t>
      </w:r>
      <w:r w:rsidRPr="00CB6DC3">
        <w:rPr>
          <w:rFonts w:ascii="Times New Roman" w:hAnsi="Times New Roman"/>
          <w:sz w:val="28"/>
          <w:szCs w:val="28"/>
        </w:rPr>
        <w:lastRenderedPageBreak/>
        <w:t xml:space="preserve">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2BF9931F"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208DD5E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15. Органы территориального общественного самоуправления могут выдвигать инициативный проект в качестве инициаторов проекта.</w:t>
      </w:r>
    </w:p>
    <w:p w14:paraId="7C54610C"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16. Средства из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w:t>
      </w:r>
      <w:proofErr w:type="spellStart"/>
      <w:r w:rsidRPr="00CB6DC3">
        <w:rPr>
          <w:rFonts w:ascii="Times New Roman" w:hAnsi="Times New Roman"/>
          <w:sz w:val="28"/>
          <w:szCs w:val="28"/>
        </w:rPr>
        <w:t>Кугейского</w:t>
      </w:r>
      <w:proofErr w:type="spellEnd"/>
      <w:del w:id="71" w:author="Белов Константин Юрьевич" w:date="2026-02-03T15:14:00Z" w16du:dateUtc="2026-02-03T12:14:00Z">
        <w:r w:rsidRPr="00CB6DC3">
          <w:rPr>
            <w:rFonts w:ascii="Times New Roman" w:hAnsi="Times New Roman"/>
            <w:sz w:val="28"/>
            <w:szCs w:val="28"/>
          </w:rPr>
          <w:delText xml:space="preserve"> </w:delText>
        </w:r>
      </w:del>
      <w:r w:rsidRPr="00CB6DC3">
        <w:rPr>
          <w:rFonts w:ascii="Times New Roman" w:hAnsi="Times New Roman"/>
          <w:sz w:val="28"/>
          <w:szCs w:val="28"/>
        </w:rPr>
        <w:t xml:space="preserve">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4C1C10E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Средства из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14:paraId="6BC15E62"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17. Порядок организации и осуществления территориального общественного самоуправления, условия и порядок выделения необходимых средств из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части, не урегулированной настоящим Уставом, может устанавливаться нормативными правовыми актами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744EC817" w14:textId="77777777" w:rsidR="00CB6DC3" w:rsidRPr="00CB6DC3" w:rsidRDefault="00CB6DC3" w:rsidP="00CB6DC3">
      <w:pPr>
        <w:spacing w:after="0" w:line="240" w:lineRule="atLeast"/>
        <w:ind w:firstLine="709"/>
        <w:jc w:val="both"/>
        <w:rPr>
          <w:rFonts w:ascii="Times New Roman" w:hAnsi="Times New Roman"/>
          <w:sz w:val="28"/>
          <w:szCs w:val="28"/>
        </w:rPr>
      </w:pPr>
    </w:p>
    <w:p w14:paraId="0D5F092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Статья 16. Староста сельского населенного пункта</w:t>
      </w:r>
    </w:p>
    <w:p w14:paraId="11EFCFB4" w14:textId="77777777" w:rsidR="00CB6DC3" w:rsidRPr="00CB6DC3" w:rsidRDefault="00CB6DC3" w:rsidP="00CB6DC3">
      <w:pPr>
        <w:spacing w:after="0" w:line="240" w:lineRule="atLeast"/>
        <w:ind w:firstLine="709"/>
        <w:jc w:val="both"/>
        <w:rPr>
          <w:rFonts w:ascii="Times New Roman" w:hAnsi="Times New Roman"/>
          <w:sz w:val="28"/>
          <w:szCs w:val="28"/>
        </w:rPr>
      </w:pPr>
    </w:p>
    <w:p w14:paraId="37FFE364"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proofErr w:type="spellStart"/>
      <w:r w:rsidRPr="00CB6DC3">
        <w:rPr>
          <w:rFonts w:ascii="Times New Roman" w:hAnsi="Times New Roman"/>
          <w:color w:val="000000"/>
          <w:sz w:val="28"/>
          <w:szCs w:val="28"/>
        </w:rPr>
        <w:t>Кугейском</w:t>
      </w:r>
      <w:proofErr w:type="spellEnd"/>
      <w:r w:rsidRPr="00CB6DC3">
        <w:rPr>
          <w:rFonts w:ascii="Times New Roman" w:hAnsi="Times New Roman"/>
          <w:color w:val="000000"/>
          <w:sz w:val="28"/>
          <w:szCs w:val="28"/>
        </w:rPr>
        <w:t xml:space="preserve"> с</w:t>
      </w:r>
      <w:r w:rsidRPr="00CB6DC3">
        <w:rPr>
          <w:rFonts w:ascii="Times New Roman" w:hAnsi="Times New Roman"/>
          <w:sz w:val="28"/>
          <w:szCs w:val="28"/>
        </w:rPr>
        <w:t>ельском поселении, может назначаться староста сельского населенного пункта.</w:t>
      </w:r>
    </w:p>
    <w:p w14:paraId="6EC3333D"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2. Староста сельского населенного пункта назначается Собранием депутатов </w:t>
      </w:r>
      <w:proofErr w:type="spellStart"/>
      <w:r w:rsidRPr="00CB6DC3">
        <w:rPr>
          <w:rFonts w:ascii="Times New Roman" w:hAnsi="Times New Roman"/>
          <w:color w:val="000000"/>
          <w:sz w:val="28"/>
          <w:szCs w:val="28"/>
        </w:rPr>
        <w:t>Кугейского</w:t>
      </w:r>
      <w:proofErr w:type="spellEnd"/>
      <w:r w:rsidRPr="00CB6DC3">
        <w:rPr>
          <w:rFonts w:ascii="Times New Roman" w:hAnsi="Times New Roman"/>
          <w:color w:val="000000"/>
          <w:sz w:val="28"/>
          <w:szCs w:val="28"/>
        </w:rPr>
        <w:t xml:space="preserve"> </w:t>
      </w:r>
      <w:r w:rsidRPr="00CB6DC3">
        <w:rPr>
          <w:rFonts w:ascii="Times New Roman" w:hAnsi="Times New Roman"/>
          <w:sz w:val="28"/>
          <w:szCs w:val="28"/>
          <w:rPrChange w:id="72" w:author="Белов Константин Юрьевич" w:date="2026-02-03T15:14:00Z" w16du:dateUtc="2026-02-03T12:14:00Z">
            <w:rPr>
              <w:color w:val="000000"/>
              <w:sz w:val="28"/>
              <w:szCs w:val="28"/>
            </w:rPr>
          </w:rPrChange>
        </w:rPr>
        <w:t>с</w:t>
      </w:r>
      <w:r w:rsidRPr="00CB6DC3">
        <w:rPr>
          <w:rFonts w:ascii="Times New Roman" w:hAnsi="Times New Roman"/>
          <w:sz w:val="28"/>
          <w:szCs w:val="28"/>
        </w:rPr>
        <w:t>ельского поселения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5191A90A"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3. Должность старосты</w:t>
      </w:r>
      <w:r w:rsidRPr="00CB6DC3">
        <w:rPr>
          <w:rFonts w:ascii="Times New Roman" w:hAnsi="Times New Roman"/>
          <w:color w:val="22272F"/>
          <w:sz w:val="28"/>
          <w:szCs w:val="28"/>
          <w:shd w:val="clear" w:color="auto" w:fill="FFFFFF"/>
        </w:rPr>
        <w:t xml:space="preserve"> </w:t>
      </w:r>
      <w:r w:rsidRPr="00CB6DC3">
        <w:rPr>
          <w:rFonts w:ascii="Times New Roman" w:hAnsi="Times New Roman"/>
          <w:sz w:val="28"/>
          <w:szCs w:val="28"/>
        </w:rPr>
        <w:t xml:space="preserve">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w:t>
      </w:r>
      <w:r w:rsidRPr="00CB6DC3">
        <w:rPr>
          <w:rFonts w:ascii="Times New Roman" w:hAnsi="Times New Roman"/>
          <w:sz w:val="28"/>
          <w:szCs w:val="28"/>
        </w:rPr>
        <w:lastRenderedPageBreak/>
        <w:t>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5C0EC477" w14:textId="77777777" w:rsidR="00CB6DC3" w:rsidRPr="00CB6DC3" w:rsidRDefault="00CB6DC3">
      <w:pPr>
        <w:autoSpaceDE w:val="0"/>
        <w:autoSpaceDN w:val="0"/>
        <w:spacing w:after="0" w:line="240" w:lineRule="auto"/>
        <w:ind w:firstLine="709"/>
        <w:jc w:val="both"/>
        <w:rPr>
          <w:rFonts w:ascii="Times New Roman" w:hAnsi="Times New Roman"/>
          <w:sz w:val="28"/>
          <w:szCs w:val="28"/>
        </w:rPr>
        <w:pPrChange w:id="73" w:author="Белов Константин Юрьевич" w:date="2026-02-03T15:14:00Z" w16du:dateUtc="2026-02-03T12:14:00Z">
          <w:pPr>
            <w:spacing w:after="0" w:line="240" w:lineRule="atLeast"/>
            <w:ind w:firstLine="709"/>
          </w:pPr>
        </w:pPrChange>
      </w:pPr>
      <w:r w:rsidRPr="00CB6DC3">
        <w:rPr>
          <w:rFonts w:ascii="Times New Roman" w:hAnsi="Times New Roman"/>
          <w:sz w:val="28"/>
          <w:szCs w:val="28"/>
        </w:rPr>
        <w:t>4. Старостой сельского населенного пункта не может быть назначено лицо:</w:t>
      </w:r>
    </w:p>
    <w:p w14:paraId="3D93EF49" w14:textId="77777777" w:rsidR="00CB6DC3" w:rsidRPr="00CB6DC3" w:rsidRDefault="00CB6DC3">
      <w:pPr>
        <w:autoSpaceDE w:val="0"/>
        <w:autoSpaceDN w:val="0"/>
        <w:spacing w:after="0" w:line="240" w:lineRule="auto"/>
        <w:ind w:firstLine="709"/>
        <w:jc w:val="both"/>
        <w:rPr>
          <w:rFonts w:ascii="Times New Roman" w:hAnsi="Times New Roman"/>
          <w:sz w:val="28"/>
          <w:szCs w:val="28"/>
        </w:rPr>
        <w:pPrChange w:id="74" w:author="Белов Константин Юрьевич" w:date="2026-02-03T15:14:00Z" w16du:dateUtc="2026-02-03T12:14:00Z">
          <w:pPr>
            <w:spacing w:after="0" w:line="240" w:lineRule="atLeast"/>
            <w:ind w:firstLine="709"/>
          </w:pPr>
        </w:pPrChange>
      </w:pPr>
      <w:r w:rsidRPr="00CB6DC3">
        <w:rPr>
          <w:rFonts w:ascii="Times New Roman" w:hAnsi="Times New Roman"/>
          <w:sz w:val="28"/>
          <w:szCs w:val="28"/>
        </w:rPr>
        <w:t>1) замещающее государственную должность, должность государственной службы;</w:t>
      </w:r>
    </w:p>
    <w:p w14:paraId="6F4F8621" w14:textId="77777777" w:rsidR="00CB6DC3" w:rsidRPr="00CB6DC3" w:rsidRDefault="00CB6DC3">
      <w:pPr>
        <w:autoSpaceDE w:val="0"/>
        <w:autoSpaceDN w:val="0"/>
        <w:spacing w:after="0" w:line="240" w:lineRule="auto"/>
        <w:ind w:firstLine="709"/>
        <w:jc w:val="both"/>
        <w:rPr>
          <w:rFonts w:ascii="Times New Roman" w:hAnsi="Times New Roman"/>
          <w:sz w:val="28"/>
          <w:szCs w:val="28"/>
        </w:rPr>
        <w:pPrChange w:id="75" w:author="Белов Константин Юрьевич" w:date="2026-02-03T15:14:00Z" w16du:dateUtc="2026-02-03T12:14:00Z">
          <w:pPr>
            <w:spacing w:after="0" w:line="240" w:lineRule="atLeast"/>
            <w:ind w:firstLine="709"/>
          </w:pPr>
        </w:pPrChange>
      </w:pPr>
      <w:r w:rsidRPr="00CB6DC3">
        <w:rPr>
          <w:rFonts w:ascii="Times New Roman" w:hAnsi="Times New Roman"/>
          <w:sz w:val="28"/>
          <w:szCs w:val="28"/>
        </w:rPr>
        <w:t>2) признанное судом недееспособным или ограниченно дееспособным;</w:t>
      </w:r>
    </w:p>
    <w:p w14:paraId="58D98C2F"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3) имеющее непогашенную или неснятую судимость;</w:t>
      </w:r>
    </w:p>
    <w:p w14:paraId="2CE3CC01"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4) имеющее статус иностранного агента.</w:t>
      </w:r>
    </w:p>
    <w:p w14:paraId="3A160F8A"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5. Срок полномочий старосты сельского населенного пункта составляет 5 лет.</w:t>
      </w:r>
    </w:p>
    <w:p w14:paraId="7B5EFE6A"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Полномочия старосты сельского населенного пункта прекращаются досрочно по решению Собрания депутатов </w:t>
      </w:r>
      <w:proofErr w:type="spellStart"/>
      <w:r w:rsidRPr="00CB6DC3">
        <w:rPr>
          <w:rFonts w:ascii="Times New Roman" w:hAnsi="Times New Roman"/>
          <w:color w:val="000000"/>
          <w:sz w:val="28"/>
          <w:szCs w:val="28"/>
        </w:rPr>
        <w:t>Кугейского</w:t>
      </w:r>
      <w:proofErr w:type="spellEnd"/>
      <w:r w:rsidRPr="00CB6DC3">
        <w:rPr>
          <w:rFonts w:ascii="Times New Roman" w:hAnsi="Times New Roman"/>
          <w:sz w:val="28"/>
          <w:szCs w:val="28"/>
        </w:rPr>
        <w:t xml:space="preserve"> сельского поселения, по представлению собрания граждан сельского населенного пункта, а также в случаях, установленных </w:t>
      </w:r>
      <w:hyperlink r:id="rId11" w:history="1">
        <w:r w:rsidRPr="00CB6DC3">
          <w:rPr>
            <w:rFonts w:ascii="Times New Roman" w:hAnsi="Times New Roman"/>
            <w:sz w:val="28"/>
            <w:szCs w:val="28"/>
          </w:rPr>
          <w:t>пунктами 1</w:t>
        </w:r>
      </w:hyperlink>
      <w:r w:rsidRPr="00CB6DC3">
        <w:rPr>
          <w:rFonts w:ascii="Times New Roman" w:hAnsi="Times New Roman"/>
          <w:sz w:val="28"/>
          <w:szCs w:val="28"/>
        </w:rPr>
        <w:t xml:space="preserve"> – </w:t>
      </w:r>
      <w:hyperlink r:id="rId12" w:history="1">
        <w:r w:rsidRPr="00CB6DC3">
          <w:rPr>
            <w:rFonts w:ascii="Times New Roman" w:hAnsi="Times New Roman"/>
            <w:sz w:val="28"/>
            <w:szCs w:val="28"/>
          </w:rPr>
          <w:t>7, 9, 10 части 1 статьи 30</w:t>
        </w:r>
      </w:hyperlink>
      <w:r w:rsidRPr="00CB6DC3">
        <w:rPr>
          <w:rFonts w:ascii="Times New Roman" w:hAnsi="Times New Roman"/>
          <w:sz w:val="28"/>
          <w:szCs w:val="28"/>
        </w:rPr>
        <w:t xml:space="preserve"> Федерального закона «Об общих принципах организации местного самоуправления в единой системе публичной власти».</w:t>
      </w:r>
    </w:p>
    <w:p w14:paraId="06532E2F"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6. Староста сельского населенного пункта для решения возложенных на него задач:</w:t>
      </w:r>
    </w:p>
    <w:p w14:paraId="401F765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120C13CB" w14:textId="77777777" w:rsidR="00CB6DC3" w:rsidRPr="00CB6DC3" w:rsidRDefault="00CB6DC3" w:rsidP="00CB6DC3">
      <w:pPr>
        <w:autoSpaceDE w:val="0"/>
        <w:autoSpaceDN w:val="0"/>
        <w:spacing w:after="0"/>
        <w:ind w:firstLine="709"/>
        <w:jc w:val="both"/>
        <w:rPr>
          <w:rFonts w:ascii="Times New Roman" w:hAnsi="Times New Roman"/>
          <w:i/>
          <w:sz w:val="28"/>
          <w:szCs w:val="28"/>
          <w:rPrChange w:id="76" w:author="Белов Константин Юрьевич" w:date="2026-02-03T15:14:00Z" w16du:dateUtc="2026-02-03T12:14:00Z">
            <w:rPr>
              <w:sz w:val="28"/>
              <w:szCs w:val="28"/>
            </w:rPr>
          </w:rPrChange>
        </w:rPr>
      </w:pPr>
      <w:r w:rsidRPr="00CB6DC3">
        <w:rPr>
          <w:rFonts w:ascii="Times New Roman" w:hAnsi="Times New Roman"/>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746015F4"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25372F3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511B61A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227EAD4C"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Change w:id="77" w:author="Белов Константин Юрьевич" w:date="2026-02-03T15:14:00Z" w16du:dateUtc="2026-02-03T12:14:00Z">
            <w:rPr>
              <w:color w:val="000000"/>
              <w:sz w:val="28"/>
              <w:szCs w:val="28"/>
            </w:rPr>
          </w:rPrChange>
        </w:rPr>
      </w:pPr>
      <w:r w:rsidRPr="00CB6DC3">
        <w:rPr>
          <w:rFonts w:ascii="Times New Roman" w:hAnsi="Times New Roman"/>
          <w:sz w:val="28"/>
          <w:szCs w:val="28"/>
        </w:rPr>
        <w:t xml:space="preserve">6) осуществляет иные полномочия, предусмотренные нормативным правовым актом Собрания депутатов </w:t>
      </w:r>
      <w:proofErr w:type="spellStart"/>
      <w:r w:rsidRPr="00CB6DC3">
        <w:rPr>
          <w:rFonts w:ascii="Times New Roman" w:hAnsi="Times New Roman"/>
          <w:color w:val="000000"/>
          <w:sz w:val="28"/>
          <w:szCs w:val="28"/>
        </w:rPr>
        <w:t>Кугейского</w:t>
      </w:r>
      <w:proofErr w:type="spellEnd"/>
      <w:r w:rsidRPr="00CB6DC3">
        <w:rPr>
          <w:rFonts w:ascii="Times New Roman" w:hAnsi="Times New Roman"/>
          <w:sz w:val="28"/>
          <w:szCs w:val="28"/>
          <w:rPrChange w:id="78" w:author="Белов Константин Юрьевич" w:date="2026-02-03T15:14:00Z" w16du:dateUtc="2026-02-03T12:14:00Z">
            <w:rPr>
              <w:color w:val="000000"/>
              <w:sz w:val="28"/>
              <w:szCs w:val="28"/>
            </w:rPr>
          </w:rPrChange>
        </w:rPr>
        <w:t xml:space="preserve"> сельского поселения в соответствии с областным законом.</w:t>
      </w:r>
    </w:p>
    <w:p w14:paraId="70CAFDB8" w14:textId="77777777" w:rsidR="00CB6DC3" w:rsidRPr="00CB6DC3" w:rsidRDefault="00CB6DC3" w:rsidP="00CB6DC3">
      <w:pPr>
        <w:spacing w:after="0" w:line="240" w:lineRule="atLeast"/>
        <w:ind w:firstLine="709"/>
        <w:jc w:val="both"/>
        <w:rPr>
          <w:rFonts w:ascii="Times New Roman" w:hAnsi="Times New Roman"/>
          <w:i/>
          <w:sz w:val="28"/>
          <w:szCs w:val="28"/>
          <w:rPrChange w:id="79" w:author="Белов Константин Юрьевич" w:date="2026-02-03T15:14:00Z" w16du:dateUtc="2026-02-03T12:14:00Z">
            <w:rPr>
              <w:sz w:val="28"/>
              <w:szCs w:val="28"/>
            </w:rPr>
          </w:rPrChange>
        </w:rPr>
      </w:pPr>
      <w:r w:rsidRPr="00CB6DC3">
        <w:rPr>
          <w:rFonts w:ascii="Times New Roman" w:hAnsi="Times New Roman"/>
          <w:sz w:val="28"/>
          <w:szCs w:val="28"/>
          <w:rPrChange w:id="80" w:author="Белов Константин Юрьевич" w:date="2026-02-03T15:14:00Z" w16du:dateUtc="2026-02-03T12:14:00Z">
            <w:rPr>
              <w:color w:val="000000"/>
              <w:sz w:val="28"/>
              <w:szCs w:val="28"/>
            </w:rPr>
          </w:rPrChange>
        </w:rPr>
        <w:t>7. Гарантии деятельности и иные вопросы статуса старосты сельского населенного пункта</w:t>
      </w:r>
      <w:r w:rsidRPr="00CB6DC3">
        <w:rPr>
          <w:rFonts w:ascii="Times New Roman" w:hAnsi="Times New Roman"/>
          <w:sz w:val="28"/>
          <w:szCs w:val="28"/>
        </w:rPr>
        <w:t xml:space="preserve">, в том числе вопросы материально-технического и организационного обеспечения старосты, устанавливаются </w:t>
      </w:r>
      <w:r w:rsidRPr="00CB6DC3">
        <w:rPr>
          <w:rFonts w:ascii="Times New Roman" w:hAnsi="Times New Roman"/>
          <w:sz w:val="28"/>
          <w:szCs w:val="28"/>
          <w:rPrChange w:id="81" w:author="Белов Константин Юрьевич" w:date="2026-02-03T15:14:00Z" w16du:dateUtc="2026-02-03T12:14:00Z">
            <w:rPr>
              <w:color w:val="000000"/>
              <w:sz w:val="28"/>
              <w:szCs w:val="28"/>
            </w:rPr>
          </w:rPrChange>
        </w:rPr>
        <w:t xml:space="preserve">нормативным </w:t>
      </w:r>
      <w:r w:rsidRPr="00CB6DC3">
        <w:rPr>
          <w:rFonts w:ascii="Times New Roman" w:hAnsi="Times New Roman"/>
          <w:sz w:val="28"/>
          <w:szCs w:val="28"/>
          <w:rPrChange w:id="82" w:author="Белов Константин Юрьевич" w:date="2026-02-03T15:14:00Z" w16du:dateUtc="2026-02-03T12:14:00Z">
            <w:rPr>
              <w:color w:val="000000"/>
              <w:sz w:val="28"/>
              <w:szCs w:val="28"/>
            </w:rPr>
          </w:rPrChange>
        </w:rPr>
        <w:lastRenderedPageBreak/>
        <w:t xml:space="preserve">правовым актом Собрания депутатов </w:t>
      </w:r>
      <w:proofErr w:type="spellStart"/>
      <w:r w:rsidRPr="00CB6DC3">
        <w:rPr>
          <w:rFonts w:ascii="Times New Roman" w:hAnsi="Times New Roman"/>
          <w:color w:val="000000"/>
          <w:sz w:val="28"/>
          <w:szCs w:val="28"/>
        </w:rPr>
        <w:t>Кугейского</w:t>
      </w:r>
      <w:proofErr w:type="spellEnd"/>
      <w:r w:rsidRPr="00CB6DC3">
        <w:rPr>
          <w:rFonts w:ascii="Times New Roman" w:hAnsi="Times New Roman"/>
          <w:sz w:val="28"/>
          <w:szCs w:val="28"/>
          <w:rPrChange w:id="83" w:author="Белов Константин Юрьевич" w:date="2026-02-03T15:14:00Z" w16du:dateUtc="2026-02-03T12:14:00Z">
            <w:rPr>
              <w:color w:val="000000"/>
              <w:sz w:val="28"/>
              <w:szCs w:val="28"/>
            </w:rPr>
          </w:rPrChange>
        </w:rPr>
        <w:t xml:space="preserve"> се</w:t>
      </w:r>
      <w:r w:rsidRPr="00CB6DC3">
        <w:rPr>
          <w:rFonts w:ascii="Times New Roman" w:hAnsi="Times New Roman"/>
          <w:sz w:val="28"/>
          <w:szCs w:val="28"/>
        </w:rPr>
        <w:t>льского поселения в соответствии с областным законодательством.</w:t>
      </w:r>
    </w:p>
    <w:p w14:paraId="36747621" w14:textId="77777777" w:rsidR="00CB6DC3" w:rsidRPr="00CB6DC3" w:rsidRDefault="00CB6DC3" w:rsidP="00CB6DC3">
      <w:pPr>
        <w:spacing w:after="0" w:line="240" w:lineRule="atLeast"/>
        <w:ind w:firstLine="709"/>
        <w:jc w:val="both"/>
        <w:rPr>
          <w:rFonts w:ascii="Times New Roman" w:hAnsi="Times New Roman"/>
          <w:sz w:val="28"/>
          <w:szCs w:val="28"/>
        </w:rPr>
      </w:pPr>
    </w:p>
    <w:p w14:paraId="2CE49440"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Статья 17. Публичные слушания, общественные обсуждения</w:t>
      </w:r>
    </w:p>
    <w:p w14:paraId="581820EF" w14:textId="77777777" w:rsidR="00CB6DC3" w:rsidRPr="00CB6DC3" w:rsidRDefault="00CB6DC3" w:rsidP="00CB6DC3">
      <w:pPr>
        <w:spacing w:after="0" w:line="240" w:lineRule="atLeast"/>
        <w:ind w:firstLine="709"/>
        <w:jc w:val="both"/>
        <w:rPr>
          <w:rFonts w:ascii="Times New Roman" w:hAnsi="Times New Roman"/>
          <w:sz w:val="28"/>
          <w:szCs w:val="28"/>
        </w:rPr>
      </w:pPr>
    </w:p>
    <w:p w14:paraId="30B447D1"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1. Публичные слушания могут проводиться на всей территории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для обсуждения с участием жителей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проектов муниципальных правовых актов по вопросам местного значения.</w:t>
      </w:r>
    </w:p>
    <w:p w14:paraId="0F33F259" w14:textId="77777777" w:rsidR="00CB6DC3" w:rsidRPr="00CB6DC3" w:rsidRDefault="00CB6DC3" w:rsidP="00CB6DC3">
      <w:pPr>
        <w:autoSpaceDE w:val="0"/>
        <w:autoSpaceDN w:val="0"/>
        <w:spacing w:after="0" w:line="240" w:lineRule="auto"/>
        <w:ind w:firstLine="709"/>
        <w:jc w:val="both"/>
        <w:rPr>
          <w:ins w:id="84" w:author="Белов Константин Юрьевич" w:date="2026-02-03T15:14:00Z" w16du:dateUtc="2026-02-03T12:14:00Z"/>
          <w:rFonts w:ascii="Times New Roman" w:hAnsi="Times New Roman"/>
          <w:strike/>
          <w:sz w:val="28"/>
          <w:szCs w:val="28"/>
        </w:rPr>
      </w:pPr>
      <w:r w:rsidRPr="00CB6DC3">
        <w:rPr>
          <w:rFonts w:ascii="Times New Roman" w:hAnsi="Times New Roman"/>
          <w:sz w:val="28"/>
          <w:szCs w:val="28"/>
        </w:rPr>
        <w:t>2. Публичные слушания проводятся по инициативе:</w:t>
      </w:r>
      <w:ins w:id="85" w:author="Белов Константин Юрьевич" w:date="2026-02-03T15:14:00Z" w16du:dateUtc="2026-02-03T12:14:00Z">
        <w:r w:rsidRPr="00CB6DC3">
          <w:rPr>
            <w:rFonts w:ascii="Times New Roman" w:hAnsi="Times New Roman"/>
            <w:sz w:val="28"/>
            <w:szCs w:val="28"/>
          </w:rPr>
          <w:t xml:space="preserve"> </w:t>
        </w:r>
      </w:ins>
    </w:p>
    <w:p w14:paraId="56E4F681" w14:textId="77777777" w:rsidR="00CB6DC3" w:rsidRPr="00CB6DC3" w:rsidRDefault="00CB6DC3" w:rsidP="00CB6DC3">
      <w:pPr>
        <w:autoSpaceDE w:val="0"/>
        <w:autoSpaceDN w:val="0"/>
        <w:spacing w:after="0" w:line="240" w:lineRule="auto"/>
        <w:ind w:firstLine="709"/>
        <w:jc w:val="both"/>
        <w:rPr>
          <w:ins w:id="86" w:author="Белов Константин Юрьевич" w:date="2026-02-03T15:14:00Z" w16du:dateUtc="2026-02-03T12:14:00Z"/>
          <w:rFonts w:ascii="Times New Roman" w:hAnsi="Times New Roman"/>
          <w:sz w:val="28"/>
          <w:szCs w:val="28"/>
        </w:rPr>
      </w:pPr>
      <w:r w:rsidRPr="00CB6DC3">
        <w:rPr>
          <w:rFonts w:ascii="Times New Roman" w:hAnsi="Times New Roman"/>
          <w:sz w:val="28"/>
          <w:szCs w:val="28"/>
        </w:rPr>
        <w:t xml:space="preserve">1)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28D19938" w14:textId="77777777" w:rsidR="00CB6DC3" w:rsidRPr="00CB6DC3" w:rsidRDefault="00CB6DC3" w:rsidP="00CB6DC3">
      <w:pPr>
        <w:autoSpaceDE w:val="0"/>
        <w:autoSpaceDN w:val="0"/>
        <w:spacing w:after="0" w:line="240" w:lineRule="auto"/>
        <w:ind w:firstLine="709"/>
        <w:jc w:val="both"/>
        <w:rPr>
          <w:ins w:id="87" w:author="Белов Константин Юрьевич" w:date="2026-02-03T15:14:00Z" w16du:dateUtc="2026-02-03T12:14:00Z"/>
          <w:rFonts w:ascii="Times New Roman" w:hAnsi="Times New Roman"/>
          <w:sz w:val="28"/>
          <w:szCs w:val="28"/>
        </w:rPr>
      </w:pPr>
      <w:r w:rsidRPr="00CB6DC3">
        <w:rPr>
          <w:rFonts w:ascii="Times New Roman" w:hAnsi="Times New Roman"/>
          <w:sz w:val="28"/>
          <w:szCs w:val="28"/>
        </w:rPr>
        <w:t>2) Г</w:t>
      </w:r>
      <w:r w:rsidRPr="00CB6DC3">
        <w:rPr>
          <w:rFonts w:ascii="Times New Roman" w:hAnsi="Times New Roman"/>
          <w:bCs/>
          <w:sz w:val="28"/>
          <w:szCs w:val="28"/>
        </w:rPr>
        <w:t xml:space="preserve">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0BEFB178"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3) жителей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0577FDF2"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Публичные слушания, проводимые по инициативе жителей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или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назначаются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а публичные слушания, проводимые по инициативе Г</w:t>
      </w:r>
      <w:r w:rsidRPr="00CB6DC3">
        <w:rPr>
          <w:rFonts w:ascii="Times New Roman" w:hAnsi="Times New Roman"/>
          <w:bCs/>
          <w:sz w:val="28"/>
          <w:szCs w:val="28"/>
        </w:rPr>
        <w:t xml:space="preserve">лавы </w:t>
      </w:r>
      <w:proofErr w:type="spellStart"/>
      <w:r w:rsidRPr="00CB6DC3">
        <w:rPr>
          <w:rFonts w:ascii="Times New Roman" w:hAnsi="Times New Roman"/>
          <w:bCs/>
          <w:sz w:val="28"/>
          <w:szCs w:val="28"/>
        </w:rPr>
        <w:t>Кугейского</w:t>
      </w:r>
      <w:proofErr w:type="spellEnd"/>
      <w:r w:rsidRPr="00CB6DC3">
        <w:rPr>
          <w:rFonts w:ascii="Times New Roman" w:hAnsi="Times New Roman"/>
          <w:sz w:val="28"/>
          <w:szCs w:val="28"/>
        </w:rPr>
        <w:t xml:space="preserve"> сельского поселения </w:t>
      </w:r>
      <w:r w:rsidRPr="00CB6DC3">
        <w:rPr>
          <w:rFonts w:ascii="Times New Roman" w:hAnsi="Times New Roman"/>
          <w:bCs/>
          <w:sz w:val="28"/>
          <w:szCs w:val="28"/>
        </w:rPr>
        <w:t xml:space="preserve">– </w:t>
      </w:r>
      <w:r w:rsidRPr="00CB6DC3">
        <w:rPr>
          <w:rFonts w:ascii="Times New Roman" w:hAnsi="Times New Roman"/>
          <w:sz w:val="28"/>
          <w:szCs w:val="28"/>
        </w:rPr>
        <w:t>Г</w:t>
      </w:r>
      <w:r w:rsidRPr="00CB6DC3">
        <w:rPr>
          <w:rFonts w:ascii="Times New Roman" w:hAnsi="Times New Roman"/>
          <w:bCs/>
          <w:sz w:val="28"/>
          <w:szCs w:val="28"/>
        </w:rPr>
        <w:t xml:space="preserve">лавой </w:t>
      </w:r>
      <w:proofErr w:type="spellStart"/>
      <w:r w:rsidRPr="00CB6DC3">
        <w:rPr>
          <w:rFonts w:ascii="Times New Roman" w:hAnsi="Times New Roman"/>
          <w:bCs/>
          <w:sz w:val="28"/>
          <w:szCs w:val="28"/>
        </w:rPr>
        <w:t>Кугейского</w:t>
      </w:r>
      <w:proofErr w:type="spellEnd"/>
      <w:r w:rsidRPr="00CB6DC3">
        <w:rPr>
          <w:rFonts w:ascii="Times New Roman" w:hAnsi="Times New Roman"/>
          <w:sz w:val="28"/>
          <w:szCs w:val="28"/>
        </w:rPr>
        <w:t xml:space="preserve"> сельского поселения.</w:t>
      </w:r>
    </w:p>
    <w:p w14:paraId="6755ECFA"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3. На публичные слушания должны выноситься:</w:t>
      </w:r>
    </w:p>
    <w:p w14:paraId="66711845"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1) проект устава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Азовского района Ростовской области (далее – Устав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в соответствие с этими нормативными правовыми актами;</w:t>
      </w:r>
    </w:p>
    <w:p w14:paraId="1BBD0D06"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проект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 отчет о его исполнении;</w:t>
      </w:r>
    </w:p>
    <w:p w14:paraId="3EA95F9E"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3) вопросы о преобразовании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02C61255"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4. С инициативой проведения публичных слушаний может выступить инициативная группа в составе не менее 10 жителей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подписи не менее 3 процентов жителей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обладающих избирательным правом.</w:t>
      </w:r>
    </w:p>
    <w:p w14:paraId="03BA09D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w:t>
      </w:r>
      <w:r w:rsidRPr="00CB6DC3">
        <w:rPr>
          <w:rFonts w:ascii="Times New Roman" w:hAnsi="Times New Roman"/>
          <w:sz w:val="28"/>
          <w:szCs w:val="28"/>
        </w:rPr>
        <w:lastRenderedPageBreak/>
        <w:t>на публичные слушания, информационные и аналитические материалы, относящиеся к теме публичных слушаний.</w:t>
      </w:r>
    </w:p>
    <w:p w14:paraId="13194BF7"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5. Решение о назначении публичных слушаний должно быть принято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не позднее чем через 10 календарных дней со дня поступления ходатайства инициативной группы.</w:t>
      </w:r>
    </w:p>
    <w:p w14:paraId="4C8403AF"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В случае принятия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14:paraId="7F8E2DA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6. Решение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постановление Г</w:t>
      </w:r>
      <w:r w:rsidRPr="00CB6DC3">
        <w:rPr>
          <w:rFonts w:ascii="Times New Roman" w:hAnsi="Times New Roman"/>
          <w:bCs/>
          <w:sz w:val="28"/>
          <w:szCs w:val="28"/>
        </w:rPr>
        <w:t xml:space="preserve">лавы </w:t>
      </w:r>
      <w:proofErr w:type="spellStart"/>
      <w:r w:rsidRPr="00CB6DC3">
        <w:rPr>
          <w:rFonts w:ascii="Times New Roman" w:hAnsi="Times New Roman"/>
          <w:bCs/>
          <w:sz w:val="28"/>
          <w:szCs w:val="28"/>
        </w:rPr>
        <w:t>Кугейского</w:t>
      </w:r>
      <w:proofErr w:type="spellEnd"/>
      <w:r w:rsidRPr="00CB6DC3">
        <w:rPr>
          <w:rFonts w:ascii="Times New Roman" w:hAnsi="Times New Roman"/>
          <w:sz w:val="28"/>
          <w:szCs w:val="28"/>
        </w:rPr>
        <w:t xml:space="preserve"> сельского поселения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10 календарных дней до дня проведения публичных слушаний подлежат официальному опубликованию (обнародованию), а также размещению на официальном сайте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информационно-телекоммуникационной сети «Интернет».</w:t>
      </w:r>
    </w:p>
    <w:p w14:paraId="0C7B0098"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Замечания и предложения от жителей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информационно-телекоммуникационной сети «Интернет».</w:t>
      </w:r>
    </w:p>
    <w:p w14:paraId="65D28A4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14:paraId="590FB56F"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8. На публичных слушаниях председательствует Г</w:t>
      </w:r>
      <w:r w:rsidRPr="00CB6DC3">
        <w:rPr>
          <w:rFonts w:ascii="Times New Roman" w:hAnsi="Times New Roman"/>
          <w:bCs/>
          <w:sz w:val="28"/>
          <w:szCs w:val="28"/>
        </w:rPr>
        <w:t xml:space="preserve">лава </w:t>
      </w:r>
      <w:proofErr w:type="spellStart"/>
      <w:r w:rsidRPr="00CB6DC3">
        <w:rPr>
          <w:rFonts w:ascii="Times New Roman" w:hAnsi="Times New Roman"/>
          <w:bCs/>
          <w:sz w:val="28"/>
          <w:szCs w:val="28"/>
        </w:rPr>
        <w:t>Кугейского</w:t>
      </w:r>
      <w:proofErr w:type="spellEnd"/>
      <w:r w:rsidRPr="00CB6DC3">
        <w:rPr>
          <w:rFonts w:ascii="Times New Roman" w:hAnsi="Times New Roman"/>
          <w:sz w:val="28"/>
          <w:szCs w:val="28"/>
        </w:rPr>
        <w:t xml:space="preserve"> сельского поселения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14:paraId="4AB055E4"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9. О результатах публичных слушаний составляется заключение с мотивированным обоснованием принятого решения, подписываемое Г</w:t>
      </w:r>
      <w:r w:rsidRPr="00CB6DC3">
        <w:rPr>
          <w:rFonts w:ascii="Times New Roman" w:hAnsi="Times New Roman"/>
          <w:bCs/>
          <w:sz w:val="28"/>
          <w:szCs w:val="28"/>
        </w:rPr>
        <w:t xml:space="preserve">лавой </w:t>
      </w:r>
      <w:proofErr w:type="spellStart"/>
      <w:r w:rsidRPr="00CB6DC3">
        <w:rPr>
          <w:rFonts w:ascii="Times New Roman" w:hAnsi="Times New Roman"/>
          <w:bCs/>
          <w:sz w:val="28"/>
          <w:szCs w:val="28"/>
        </w:rPr>
        <w:t>Кугейского</w:t>
      </w:r>
      <w:proofErr w:type="spellEnd"/>
      <w:r w:rsidRPr="00CB6DC3">
        <w:rPr>
          <w:rFonts w:ascii="Times New Roman" w:hAnsi="Times New Roman"/>
          <w:sz w:val="28"/>
          <w:szCs w:val="28"/>
        </w:rPr>
        <w:t xml:space="preserve"> сельского поселения. Заключение о результатах публичных слушаний</w:t>
      </w:r>
      <w:r w:rsidRPr="00CB6DC3">
        <w:rPr>
          <w:rFonts w:ascii="Times New Roman" w:hAnsi="Times New Roman"/>
          <w:sz w:val="28"/>
          <w:szCs w:val="28"/>
          <w:rPrChange w:id="88" w:author="Белов Константин Юрьевич" w:date="2026-02-03T15:14:00Z" w16du:dateUtc="2026-02-03T12:14:00Z">
            <w:rPr>
              <w:sz w:val="28"/>
              <w:szCs w:val="28"/>
            </w:rPr>
          </w:rPrChange>
        </w:rPr>
        <w:t xml:space="preserve"> </w:t>
      </w:r>
      <w:r w:rsidRPr="00CB6DC3">
        <w:rPr>
          <w:rFonts w:ascii="Times New Roman" w:hAnsi="Times New Roman"/>
          <w:sz w:val="28"/>
          <w:szCs w:val="28"/>
        </w:rPr>
        <w:t xml:space="preserve">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информационно-телекоммуникационной сети «Интернет».</w:t>
      </w:r>
    </w:p>
    <w:p w14:paraId="69DBDB40" w14:textId="77777777" w:rsidR="00CB6DC3" w:rsidRPr="00CB6DC3" w:rsidRDefault="00CB6DC3" w:rsidP="00CB6DC3">
      <w:pPr>
        <w:spacing w:after="0" w:line="240" w:lineRule="atLeast"/>
        <w:ind w:firstLine="709"/>
        <w:jc w:val="both"/>
        <w:rPr>
          <w:rFonts w:ascii="Times New Roman" w:hAnsi="Times New Roman"/>
          <w:strike/>
          <w:sz w:val="28"/>
          <w:szCs w:val="28"/>
        </w:rPr>
      </w:pPr>
      <w:r w:rsidRPr="00CB6DC3">
        <w:rPr>
          <w:rFonts w:ascii="Times New Roman" w:hAnsi="Times New Roman"/>
          <w:sz w:val="28"/>
          <w:szCs w:val="28"/>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327714C5"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lastRenderedPageBreak/>
        <w:t xml:space="preserve">11. По вопросам, указанным в части 10 статьи 47 Федерального закона «Об общих принципах организации местного самоуправления в единой системе публичной власти», относящимся к компетенции органов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14:paraId="1D64A056"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12. Результаты публичных слушаний, общественных обсуждений подлежат обязательному рассмотрению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при рассмотрении проектов муниципальных правовых актов.</w:t>
      </w:r>
    </w:p>
    <w:p w14:paraId="3867C3C2"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13. Результаты публичных слушаний, общественных обсуждений, включая мотивированное обоснование принятых решений, подлежат обнародованию.</w:t>
      </w:r>
    </w:p>
    <w:p w14:paraId="7FCDAC02"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14. Результаты публичных слушаний, общественных обсуждений носят рекомендательный характер.</w:t>
      </w:r>
    </w:p>
    <w:p w14:paraId="104CD452" w14:textId="77777777" w:rsidR="00CB6DC3" w:rsidRPr="00CB6DC3" w:rsidRDefault="00CB6DC3" w:rsidP="00CB6DC3">
      <w:pPr>
        <w:spacing w:after="0" w:line="240" w:lineRule="atLeast"/>
        <w:ind w:firstLine="709"/>
        <w:jc w:val="both"/>
        <w:rPr>
          <w:rFonts w:ascii="Times New Roman" w:hAnsi="Times New Roman"/>
          <w:sz w:val="28"/>
          <w:szCs w:val="28"/>
        </w:rPr>
      </w:pPr>
    </w:p>
    <w:p w14:paraId="6E7A108C"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Статья 18. Собрание граждан</w:t>
      </w:r>
    </w:p>
    <w:p w14:paraId="5BD9C4FE" w14:textId="77777777" w:rsidR="00CB6DC3" w:rsidRPr="00CB6DC3" w:rsidRDefault="00CB6DC3" w:rsidP="00CB6DC3">
      <w:pPr>
        <w:spacing w:after="0" w:line="240" w:lineRule="atLeast"/>
        <w:ind w:firstLine="709"/>
        <w:jc w:val="both"/>
        <w:rPr>
          <w:rFonts w:ascii="Times New Roman" w:hAnsi="Times New Roman"/>
          <w:sz w:val="28"/>
          <w:szCs w:val="28"/>
        </w:rPr>
      </w:pPr>
    </w:p>
    <w:p w14:paraId="4C67211C"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1. Собрания граждан могут проводиться:</w:t>
      </w:r>
    </w:p>
    <w:p w14:paraId="2B6E0B09"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1) для обсуждения вопросов местного значения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37AA2645"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158B0248"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3) на территории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или на части его территории по вопросу выявления мнения граждан о поддержке инициативного проекта;</w:t>
      </w:r>
    </w:p>
    <w:p w14:paraId="10E33623"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77A0961B"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5) в целях осуществления территориального общественного самоуправления на части территории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66AB8F4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Собрание граждан проводится по инициативе населения,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а также в случаях, предусмотренных уставом территориального общественного самоуправления.</w:t>
      </w:r>
    </w:p>
    <w:p w14:paraId="5EA39DC8"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Собрание граждан, проводимое по инициативе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или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назначается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или Главой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45E8F472"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Собрание граждан, проводимое по инициативе населения, назначается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порядке, установленном нормативным правовым актом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14F69DBF"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 Порядок назначения и проведения собрания граждан, а также полномочия собрания граждан определяется Федеральным законом «Об </w:t>
      </w:r>
      <w:r w:rsidRPr="00CB6DC3">
        <w:rPr>
          <w:rFonts w:ascii="Times New Roman" w:hAnsi="Times New Roman"/>
          <w:sz w:val="28"/>
          <w:szCs w:val="28"/>
        </w:rPr>
        <w:lastRenderedPageBreak/>
        <w:t xml:space="preserve">общих принципах организации местного самоуправления в единой системе публичной власти», нормативными правовыми актами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уставом территориального общественного самоуправления.</w:t>
      </w:r>
    </w:p>
    <w:p w14:paraId="540E642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4.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4726109A"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1A57C042"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6. В собрании граждан, проводимом на территории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3377756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7.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подписи не менее 3 процентов жителей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обладающих избирательным правом, проживающих на территории проведения собрания граждан.</w:t>
      </w:r>
    </w:p>
    <w:p w14:paraId="08E09B16"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14:paraId="2BAA4F38"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8. Вопрос о назначении собрания граждан должен быть рассмотрен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не позднее чем через 30 календарных дней со дня поступления ходатайства инициативной группы.</w:t>
      </w:r>
    </w:p>
    <w:p w14:paraId="3FADE1F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В случае принятия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14:paraId="0CC2E40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9. Решение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постановление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обнародованию.</w:t>
      </w:r>
    </w:p>
    <w:p w14:paraId="2BB1A5F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lastRenderedPageBreak/>
        <w:t>10.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областным законом.</w:t>
      </w:r>
    </w:p>
    <w:p w14:paraId="5939105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7D35572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11. Проведение собрания граждан обеспечивается Администрацией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 собрании граждан председательствует 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14:paraId="025DB383"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12.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5FBC668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59B737B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13.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14:paraId="64E262EA"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14.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14:paraId="5BF9A49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15.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132D13AC"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16. Итоги собрания граждан подлежат официальному обнародованию не позднее чем через 30 календарных дней со дня проведения собрания граждан.</w:t>
      </w:r>
    </w:p>
    <w:p w14:paraId="435871E5"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17.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331631D0"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lastRenderedPageBreak/>
        <w:t>18.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14:paraId="7581C74F" w14:textId="77777777" w:rsidR="00CB6DC3" w:rsidRPr="00CB6DC3" w:rsidRDefault="00CB6DC3" w:rsidP="00CB6DC3">
      <w:pPr>
        <w:spacing w:after="0" w:line="240" w:lineRule="atLeast"/>
        <w:ind w:firstLine="709"/>
        <w:jc w:val="both"/>
        <w:rPr>
          <w:rFonts w:ascii="Times New Roman" w:hAnsi="Times New Roman"/>
          <w:sz w:val="28"/>
          <w:szCs w:val="28"/>
        </w:rPr>
      </w:pPr>
    </w:p>
    <w:p w14:paraId="0EC81E3C" w14:textId="77777777" w:rsidR="00CB6DC3" w:rsidRPr="00CB6DC3" w:rsidRDefault="00CB6DC3" w:rsidP="00CB6DC3">
      <w:pPr>
        <w:spacing w:after="0" w:line="240" w:lineRule="atLeast"/>
        <w:ind w:firstLine="709"/>
        <w:jc w:val="both"/>
        <w:rPr>
          <w:rFonts w:ascii="Times New Roman" w:hAnsi="Times New Roman"/>
          <w:strike/>
          <w:sz w:val="28"/>
          <w:szCs w:val="28"/>
          <w:rPrChange w:id="89" w:author="Белов Константин Юрьевич" w:date="2026-02-03T15:14:00Z" w16du:dateUtc="2026-02-03T12:14:00Z">
            <w:rPr>
              <w:sz w:val="28"/>
              <w:szCs w:val="28"/>
            </w:rPr>
          </w:rPrChange>
        </w:rPr>
      </w:pPr>
      <w:r w:rsidRPr="00CB6DC3">
        <w:rPr>
          <w:rFonts w:ascii="Times New Roman" w:hAnsi="Times New Roman"/>
          <w:sz w:val="28"/>
          <w:szCs w:val="28"/>
        </w:rPr>
        <w:t>Статья 19. Опрос</w:t>
      </w:r>
    </w:p>
    <w:p w14:paraId="2E3C9314" w14:textId="77777777" w:rsidR="00CB6DC3" w:rsidRPr="00CB6DC3" w:rsidRDefault="00CB6DC3" w:rsidP="00CB6DC3">
      <w:pPr>
        <w:spacing w:after="0" w:line="240" w:lineRule="atLeast"/>
        <w:ind w:firstLine="709"/>
        <w:jc w:val="both"/>
        <w:rPr>
          <w:rFonts w:ascii="Times New Roman" w:hAnsi="Times New Roman"/>
          <w:sz w:val="28"/>
          <w:szCs w:val="28"/>
        </w:rPr>
      </w:pPr>
    </w:p>
    <w:p w14:paraId="64E33158"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Опрос граждан может проводиться на всей территории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14:paraId="7AE8D6F4"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Результаты опроса носят рекомендательный характер.</w:t>
      </w:r>
    </w:p>
    <w:p w14:paraId="518B549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В опросе граждан имеют право участвовать жители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обладающие избирательным правом.</w:t>
      </w:r>
    </w:p>
    <w:p w14:paraId="6939DC2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В опросе граждан по вопросу выявления мнения граждан о поддержке инициативного проекта вправе участвовать жители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или его части, в которых предлагается реализовать инициативный проект, достигшие восемнадцатилетнего возраста.</w:t>
      </w:r>
    </w:p>
    <w:p w14:paraId="6BC0C60C"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3. Опрос граждан проводится по инициативе:</w:t>
      </w:r>
    </w:p>
    <w:p w14:paraId="5D7AA56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или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45295C8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2) органов государственной власти Ростовской области;</w:t>
      </w:r>
    </w:p>
    <w:p w14:paraId="5ECF92A3"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 жителей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5C39711F"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4. Порядок назначения и проведения опроса граждан определяется настоящим Уставом, решением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соответствии с Областным законом от 28 декабря 2005 года № 436-ЗС «О местном самоуправлении в Ростовской области».</w:t>
      </w:r>
    </w:p>
    <w:p w14:paraId="22B5A06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Для проведения опроса граждан может использоваться официальный сайт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информационно-телекоммуникационной сети «Интернет».</w:t>
      </w:r>
    </w:p>
    <w:p w14:paraId="2CD79012"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5. Решение о назначении опроса граждан должно быть принято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 назначении опроса граждан устанавливаются:</w:t>
      </w:r>
    </w:p>
    <w:p w14:paraId="64BED7A8"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1) дата и сроки проведения опроса;</w:t>
      </w:r>
    </w:p>
    <w:p w14:paraId="08642F10"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2) формулировка вопроса (вопросов), предлагаемого (предлагаемых) при проведении опроса;</w:t>
      </w:r>
    </w:p>
    <w:p w14:paraId="066E22E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3) методика проведения опроса;</w:t>
      </w:r>
    </w:p>
    <w:p w14:paraId="4A3E94B8"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lastRenderedPageBreak/>
        <w:t>4) форма опросного листа;</w:t>
      </w:r>
    </w:p>
    <w:p w14:paraId="5DDC40A4"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5) минимальная численность жителей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участвующих в опросе;</w:t>
      </w:r>
    </w:p>
    <w:p w14:paraId="65A8BFB3"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6) порядок идентификации участников опроса в случае проведения опроса граждан с использованием официального сайта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информационно-телекоммуникационной сети «Интернет».</w:t>
      </w:r>
    </w:p>
    <w:p w14:paraId="15CF13FE" w14:textId="77777777" w:rsidR="00CB6DC3" w:rsidRPr="00CB6DC3" w:rsidRDefault="00CB6DC3">
      <w:pPr>
        <w:autoSpaceDE w:val="0"/>
        <w:autoSpaceDN w:val="0"/>
        <w:spacing w:after="0" w:line="240" w:lineRule="auto"/>
        <w:ind w:firstLine="709"/>
        <w:jc w:val="both"/>
        <w:rPr>
          <w:rFonts w:ascii="Times New Roman" w:hAnsi="Times New Roman"/>
          <w:sz w:val="28"/>
          <w:szCs w:val="28"/>
        </w:rPr>
        <w:pPrChange w:id="90" w:author="Белов Константин Юрьевич" w:date="2026-02-03T15:14:00Z" w16du:dateUtc="2026-02-03T12:14:00Z">
          <w:pPr>
            <w:spacing w:after="0" w:line="240" w:lineRule="atLeast"/>
            <w:ind w:firstLine="709"/>
          </w:pPr>
        </w:pPrChange>
      </w:pPr>
      <w:r w:rsidRPr="00CB6DC3">
        <w:rPr>
          <w:rFonts w:ascii="Times New Roman" w:hAnsi="Times New Roman"/>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14:paraId="443EA235"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7. Жители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дня его проведения.</w:t>
      </w:r>
    </w:p>
    <w:p w14:paraId="31E1A82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8. Финансирование мероприятий, связанных с подготовкой и проведением опроса граждан, осуществляется:</w:t>
      </w:r>
    </w:p>
    <w:p w14:paraId="38FD361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за счет средств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 при проведении опроса по инициативе органов местного самоуправления или жителей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6510DA3C"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2) за счет средств бюджета Ростовской области - при проведении опроса по инициативе государственных органов Ростовской области.</w:t>
      </w:r>
    </w:p>
    <w:p w14:paraId="52910D62"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9.</w:t>
      </w:r>
      <w:del w:id="91" w:author="Белов Константин Юрьевич" w:date="2026-02-03T15:14:00Z" w16du:dateUtc="2026-02-03T12:14:00Z">
        <w:r w:rsidRPr="00CB6DC3">
          <w:rPr>
            <w:rFonts w:ascii="Times New Roman" w:hAnsi="Times New Roman"/>
            <w:sz w:val="28"/>
            <w:szCs w:val="28"/>
          </w:rPr>
          <w:delText xml:space="preserve"> </w:delText>
        </w:r>
      </w:del>
      <w:r w:rsidRPr="00CB6DC3">
        <w:rPr>
          <w:rFonts w:ascii="Times New Roman" w:hAnsi="Times New Roman"/>
          <w:sz w:val="28"/>
          <w:szCs w:val="28"/>
        </w:rPr>
        <w:t xml:space="preserve">Для установления результатов опроса граждан и подготовки заключения о результатах опроса граждан решением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w:t>
      </w:r>
    </w:p>
    <w:p w14:paraId="21BB3D6C"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10. Порядок назначения и проведения опроса граждан в части, не урегулированной настоящим Уставом, может устанавливаться решением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27302364"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11. Результаты опроса подлежат обнародованию.</w:t>
      </w:r>
    </w:p>
    <w:p w14:paraId="7CCA6DEB" w14:textId="77777777" w:rsidR="00CB6DC3" w:rsidRPr="00CB6DC3" w:rsidRDefault="00CB6DC3" w:rsidP="00CB6DC3">
      <w:pPr>
        <w:spacing w:after="0" w:line="240" w:lineRule="atLeast"/>
        <w:ind w:firstLine="709"/>
        <w:jc w:val="both"/>
        <w:rPr>
          <w:rFonts w:ascii="Times New Roman" w:hAnsi="Times New Roman"/>
          <w:sz w:val="28"/>
          <w:szCs w:val="28"/>
        </w:rPr>
      </w:pPr>
    </w:p>
    <w:p w14:paraId="7CE7D238"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Глава 3. Казачество</w:t>
      </w:r>
    </w:p>
    <w:p w14:paraId="6478A64D" w14:textId="77777777" w:rsidR="00CB6DC3" w:rsidRPr="00CB6DC3" w:rsidRDefault="00CB6DC3" w:rsidP="00CB6DC3">
      <w:pPr>
        <w:spacing w:after="0" w:line="240" w:lineRule="atLeast"/>
        <w:ind w:firstLine="709"/>
        <w:jc w:val="both"/>
        <w:rPr>
          <w:rFonts w:ascii="Times New Roman" w:hAnsi="Times New Roman"/>
          <w:sz w:val="28"/>
          <w:szCs w:val="28"/>
        </w:rPr>
      </w:pPr>
    </w:p>
    <w:p w14:paraId="0390D0D6"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Статья 20. Казачьи общества</w:t>
      </w:r>
    </w:p>
    <w:p w14:paraId="65A854B1" w14:textId="77777777" w:rsidR="00CB6DC3" w:rsidRPr="00CB6DC3" w:rsidRDefault="00CB6DC3" w:rsidP="00CB6DC3">
      <w:pPr>
        <w:spacing w:after="0" w:line="240" w:lineRule="atLeast"/>
        <w:ind w:firstLine="709"/>
        <w:jc w:val="both"/>
        <w:rPr>
          <w:rFonts w:ascii="Times New Roman" w:hAnsi="Times New Roman"/>
          <w:sz w:val="28"/>
          <w:szCs w:val="28"/>
        </w:rPr>
      </w:pPr>
    </w:p>
    <w:p w14:paraId="05C5F7E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1. В настоящем Уставе под казачеством понимаются граждане Российской Федерации, являющиеся членами казачьих обществ.</w:t>
      </w:r>
    </w:p>
    <w:p w14:paraId="16C4E89C"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14:paraId="1B1C7447" w14:textId="77777777" w:rsidR="00CB6DC3" w:rsidRPr="00CB6DC3" w:rsidRDefault="00CB6DC3" w:rsidP="00CB6DC3">
      <w:pPr>
        <w:spacing w:after="0" w:line="240" w:lineRule="atLeast"/>
        <w:jc w:val="both"/>
        <w:rPr>
          <w:rFonts w:ascii="Times New Roman" w:hAnsi="Times New Roman"/>
          <w:sz w:val="28"/>
          <w:szCs w:val="28"/>
        </w:rPr>
      </w:pPr>
    </w:p>
    <w:p w14:paraId="2DA585D6"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Статья 21. Муниципальная служба казачества</w:t>
      </w:r>
    </w:p>
    <w:p w14:paraId="420C2581" w14:textId="77777777" w:rsidR="00CB6DC3" w:rsidRPr="00CB6DC3" w:rsidRDefault="00CB6DC3" w:rsidP="00CB6DC3">
      <w:pPr>
        <w:spacing w:after="0" w:line="240" w:lineRule="atLeast"/>
        <w:ind w:firstLine="709"/>
        <w:jc w:val="both"/>
        <w:rPr>
          <w:rFonts w:ascii="Times New Roman" w:hAnsi="Times New Roman"/>
          <w:sz w:val="28"/>
          <w:szCs w:val="28"/>
        </w:rPr>
      </w:pPr>
    </w:p>
    <w:p w14:paraId="670799A2"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lastRenderedPageBreak/>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299DB88A"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14:paraId="22BD540F" w14:textId="77777777" w:rsidR="00CB6DC3" w:rsidRPr="00CB6DC3" w:rsidRDefault="00CB6DC3" w:rsidP="00CB6DC3">
      <w:pPr>
        <w:spacing w:after="0" w:line="240" w:lineRule="atLeast"/>
        <w:ind w:firstLine="709"/>
        <w:jc w:val="both"/>
        <w:rPr>
          <w:rFonts w:ascii="Times New Roman" w:hAnsi="Times New Roman"/>
          <w:sz w:val="28"/>
          <w:szCs w:val="28"/>
        </w:rPr>
      </w:pPr>
    </w:p>
    <w:p w14:paraId="544E99B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Статья 22. Участие казачества в решении вопросов местного значения.</w:t>
      </w:r>
    </w:p>
    <w:p w14:paraId="666AF7C3" w14:textId="77777777" w:rsidR="00CB6DC3" w:rsidRPr="00CB6DC3" w:rsidRDefault="00CB6DC3" w:rsidP="00CB6DC3">
      <w:pPr>
        <w:spacing w:after="0" w:line="240" w:lineRule="atLeast"/>
        <w:ind w:firstLine="709"/>
        <w:jc w:val="both"/>
        <w:rPr>
          <w:rFonts w:ascii="Times New Roman" w:hAnsi="Times New Roman"/>
          <w:sz w:val="28"/>
          <w:szCs w:val="28"/>
        </w:rPr>
      </w:pPr>
    </w:p>
    <w:p w14:paraId="30AFD33A"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Администрация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14:paraId="64471450"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Договор (соглашение) с казачьим обществом подписывается Главой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15E31C6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 Администрация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осуществляет контроль за соблюдением условий договоров (соглашений) с казачьими обществами.</w:t>
      </w:r>
    </w:p>
    <w:p w14:paraId="44C55F0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4. Порядок заключения договоров (соглашений) с казачьими обществами устанавливается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14:paraId="62DA7D0E" w14:textId="77777777" w:rsidR="00CB6DC3" w:rsidRPr="00CB6DC3" w:rsidRDefault="00CB6DC3" w:rsidP="00CB6DC3">
      <w:pPr>
        <w:spacing w:after="0" w:line="240" w:lineRule="atLeast"/>
        <w:ind w:firstLine="709"/>
        <w:jc w:val="both"/>
        <w:rPr>
          <w:rFonts w:ascii="Times New Roman" w:hAnsi="Times New Roman"/>
          <w:sz w:val="28"/>
          <w:szCs w:val="28"/>
        </w:rPr>
      </w:pPr>
    </w:p>
    <w:p w14:paraId="72FC7E2A"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Глава 4. Органы местного самоуправления и должностные лица местного самоуправления</w:t>
      </w:r>
    </w:p>
    <w:p w14:paraId="5B8109AB" w14:textId="77777777" w:rsidR="00CB6DC3" w:rsidRPr="00CB6DC3" w:rsidRDefault="00CB6DC3" w:rsidP="00CB6DC3">
      <w:pPr>
        <w:spacing w:after="0" w:line="240" w:lineRule="atLeast"/>
        <w:ind w:firstLine="709"/>
        <w:jc w:val="both"/>
        <w:rPr>
          <w:rFonts w:ascii="Times New Roman" w:hAnsi="Times New Roman"/>
          <w:sz w:val="28"/>
          <w:szCs w:val="28"/>
        </w:rPr>
      </w:pPr>
    </w:p>
    <w:p w14:paraId="005CBB1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Статья 23. Структура органов местного самоуправления</w:t>
      </w:r>
    </w:p>
    <w:p w14:paraId="00813BC5" w14:textId="77777777" w:rsidR="00CB6DC3" w:rsidRPr="00CB6DC3" w:rsidRDefault="00CB6DC3" w:rsidP="00CB6DC3">
      <w:pPr>
        <w:spacing w:after="0" w:line="240" w:lineRule="atLeast"/>
        <w:ind w:firstLine="709"/>
        <w:jc w:val="both"/>
        <w:rPr>
          <w:rFonts w:ascii="Times New Roman" w:hAnsi="Times New Roman"/>
          <w:sz w:val="28"/>
          <w:szCs w:val="28"/>
        </w:rPr>
      </w:pPr>
    </w:p>
    <w:p w14:paraId="78DE97B5"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Структуру органов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составляют:</w:t>
      </w:r>
    </w:p>
    <w:p w14:paraId="0E6EEA3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501CD930"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7DC4D4A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 Администрация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031F4984"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2. Решение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 изменении структуры органов местного самоуправления вступает в силу не ранее чем по истечении срока полномочий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принявшего указанное решение, за исключением случаев, предусмотренных Федеральным законом «Об общих принципах организации местного самоуправления в единой системе публичной власти».</w:t>
      </w:r>
    </w:p>
    <w:p w14:paraId="6253F2A4" w14:textId="77777777" w:rsidR="00CB6DC3" w:rsidRPr="00CB6DC3" w:rsidRDefault="00CB6DC3" w:rsidP="00CB6DC3">
      <w:pPr>
        <w:spacing w:after="0" w:line="240" w:lineRule="atLeast"/>
        <w:ind w:firstLine="709"/>
        <w:jc w:val="both"/>
        <w:rPr>
          <w:rFonts w:ascii="Times New Roman" w:hAnsi="Times New Roman"/>
          <w:sz w:val="28"/>
          <w:szCs w:val="28"/>
        </w:rPr>
      </w:pPr>
    </w:p>
    <w:p w14:paraId="4990656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Статья 24.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4390145D" w14:textId="77777777" w:rsidR="00CB6DC3" w:rsidRPr="00CB6DC3" w:rsidRDefault="00CB6DC3" w:rsidP="00CB6DC3">
      <w:pPr>
        <w:spacing w:after="0" w:line="240" w:lineRule="atLeast"/>
        <w:ind w:firstLine="709"/>
        <w:jc w:val="both"/>
        <w:rPr>
          <w:rFonts w:ascii="Times New Roman" w:hAnsi="Times New Roman"/>
          <w:sz w:val="28"/>
          <w:szCs w:val="28"/>
        </w:rPr>
      </w:pPr>
    </w:p>
    <w:p w14:paraId="096A00B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является представительным органом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подотчетно и подконтрольно населению.</w:t>
      </w:r>
    </w:p>
    <w:p w14:paraId="42AB1B0B" w14:textId="77777777" w:rsidR="00CB6DC3" w:rsidRPr="00CB6DC3" w:rsidRDefault="00CB6DC3" w:rsidP="00CB6DC3">
      <w:pPr>
        <w:autoSpaceDE w:val="0"/>
        <w:autoSpaceDN w:val="0"/>
        <w:spacing w:after="0" w:line="240" w:lineRule="auto"/>
        <w:ind w:firstLine="708"/>
        <w:jc w:val="both"/>
        <w:rPr>
          <w:rFonts w:ascii="Times New Roman" w:hAnsi="Times New Roman"/>
          <w:sz w:val="28"/>
          <w:szCs w:val="28"/>
        </w:rPr>
      </w:pPr>
      <w:r w:rsidRPr="00CB6DC3">
        <w:rPr>
          <w:rFonts w:ascii="Times New Roman" w:hAnsi="Times New Roman"/>
          <w:sz w:val="28"/>
          <w:szCs w:val="28"/>
        </w:rPr>
        <w:t xml:space="preserve">2.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состоит из 10 депутатов, избираемых на муниципальных выборах по </w:t>
      </w:r>
      <w:r w:rsidRPr="00CB6DC3">
        <w:rPr>
          <w:rFonts w:ascii="Times New Roman" w:hAnsi="Times New Roman"/>
          <w:iCs/>
          <w:sz w:val="28"/>
          <w:szCs w:val="28"/>
        </w:rPr>
        <w:t xml:space="preserve">многомандатным </w:t>
      </w:r>
      <w:r w:rsidRPr="00CB6DC3">
        <w:rPr>
          <w:rFonts w:ascii="Times New Roman" w:hAnsi="Times New Roman"/>
          <w:sz w:val="28"/>
          <w:szCs w:val="28"/>
        </w:rPr>
        <w:t>избирательным округам.</w:t>
      </w:r>
    </w:p>
    <w:p w14:paraId="39393A4E" w14:textId="77777777" w:rsidR="00CB6DC3" w:rsidRPr="00CB6DC3" w:rsidRDefault="00CB6DC3" w:rsidP="00CB6DC3">
      <w:pPr>
        <w:autoSpaceDE w:val="0"/>
        <w:autoSpaceDN w:val="0"/>
        <w:spacing w:after="0" w:line="240" w:lineRule="auto"/>
        <w:ind w:firstLine="709"/>
        <w:jc w:val="both"/>
        <w:rPr>
          <w:rFonts w:ascii="Times New Roman" w:hAnsi="Times New Roman"/>
          <w:iCs/>
          <w:sz w:val="28"/>
          <w:szCs w:val="28"/>
        </w:rPr>
      </w:pPr>
      <w:r w:rsidRPr="00CB6DC3">
        <w:rPr>
          <w:rFonts w:ascii="Times New Roman" w:hAnsi="Times New Roman"/>
          <w:iCs/>
          <w:sz w:val="28"/>
          <w:szCs w:val="2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14:paraId="637E9CD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14:paraId="0B541ADC" w14:textId="77777777" w:rsidR="00CB6DC3" w:rsidRPr="00CB6DC3" w:rsidRDefault="00CB6DC3" w:rsidP="00CB6DC3">
      <w:pPr>
        <w:autoSpaceDE w:val="0"/>
        <w:autoSpaceDN w:val="0"/>
        <w:spacing w:after="0" w:line="240" w:lineRule="auto"/>
        <w:ind w:firstLine="708"/>
        <w:jc w:val="both"/>
        <w:rPr>
          <w:rFonts w:ascii="Times New Roman" w:hAnsi="Times New Roman"/>
          <w:sz w:val="28"/>
          <w:szCs w:val="28"/>
        </w:rPr>
      </w:pPr>
      <w:r w:rsidRPr="00CB6DC3">
        <w:rPr>
          <w:rFonts w:ascii="Times New Roman" w:hAnsi="Times New Roman"/>
          <w:sz w:val="28"/>
          <w:szCs w:val="28"/>
        </w:rPr>
        <w:t xml:space="preserve">3. Срок полномочий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составляет 5 лет.</w:t>
      </w:r>
    </w:p>
    <w:p w14:paraId="34971E3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4.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может осуществлять свои полномочия в случае избрания не менее двух третей от установленной численности депутатов.</w:t>
      </w:r>
    </w:p>
    <w:p w14:paraId="246F424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5. Полномочия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которое проводится не позднее, чем на тридцатый день со дня избрания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правомочном составе.</w:t>
      </w:r>
    </w:p>
    <w:p w14:paraId="5B4F7CC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6.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14:paraId="1371F0D3"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7. Расходы на обеспечение деятельности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предусматриваются в бюджете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отдельной строкой в соответствии с классификацией расходов бюджетов Российской Федерации.</w:t>
      </w:r>
    </w:p>
    <w:p w14:paraId="15309A08"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Управление и (или) распоряжение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или отдельными депутатами (группами депутатов) в какой бы то ни было форме средствами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процессе его исполнения не допускаются, за исключением средств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направляемых на обеспечение деятельности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 депутатов.</w:t>
      </w:r>
    </w:p>
    <w:p w14:paraId="0491F469" w14:textId="77777777" w:rsidR="00CB6DC3" w:rsidRPr="00CB6DC3" w:rsidRDefault="00CB6DC3" w:rsidP="00CB6DC3">
      <w:pPr>
        <w:spacing w:after="0" w:line="240" w:lineRule="atLeast"/>
        <w:ind w:firstLine="709"/>
        <w:jc w:val="both"/>
        <w:rPr>
          <w:rFonts w:ascii="Times New Roman" w:hAnsi="Times New Roman"/>
          <w:sz w:val="28"/>
          <w:szCs w:val="28"/>
        </w:rPr>
      </w:pPr>
    </w:p>
    <w:p w14:paraId="6E5A08E7" w14:textId="77777777" w:rsidR="00CB6DC3" w:rsidRPr="00CB6DC3" w:rsidRDefault="00CB6DC3" w:rsidP="00CB6DC3">
      <w:pPr>
        <w:autoSpaceDE w:val="0"/>
        <w:autoSpaceDN w:val="0"/>
        <w:spacing w:after="0" w:line="240" w:lineRule="auto"/>
        <w:ind w:firstLine="709"/>
        <w:jc w:val="both"/>
        <w:outlineLvl w:val="0"/>
        <w:rPr>
          <w:rFonts w:ascii="Times New Roman" w:hAnsi="Times New Roman"/>
          <w:bCs/>
          <w:sz w:val="28"/>
          <w:szCs w:val="28"/>
        </w:rPr>
      </w:pPr>
      <w:r w:rsidRPr="00CB6DC3">
        <w:rPr>
          <w:rFonts w:ascii="Times New Roman" w:hAnsi="Times New Roman"/>
          <w:sz w:val="28"/>
          <w:szCs w:val="28"/>
        </w:rPr>
        <w:t xml:space="preserve">Статья 25. Досрочное прекращение полномочий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0F147EEE" w14:textId="77777777" w:rsidR="00CB6DC3" w:rsidRPr="00CB6DC3" w:rsidRDefault="00CB6DC3" w:rsidP="00CB6DC3">
      <w:pPr>
        <w:spacing w:after="0" w:line="240" w:lineRule="atLeast"/>
        <w:ind w:firstLine="709"/>
        <w:jc w:val="both"/>
        <w:rPr>
          <w:ins w:id="92" w:author="Белов Константин Юрьевич" w:date="2026-02-03T15:14:00Z" w16du:dateUtc="2026-02-03T12:14:00Z"/>
          <w:rFonts w:ascii="Times New Roman" w:hAnsi="Times New Roman"/>
          <w:sz w:val="28"/>
          <w:szCs w:val="28"/>
        </w:rPr>
      </w:pPr>
    </w:p>
    <w:p w14:paraId="2056316D"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lastRenderedPageBreak/>
        <w:t xml:space="preserve">1. Полномочия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r w:rsidRPr="00CB6DC3">
        <w:rPr>
          <w:rFonts w:ascii="Times New Roman" w:hAnsi="Times New Roman"/>
          <w:strike/>
          <w:sz w:val="28"/>
          <w:szCs w:val="28"/>
        </w:rPr>
        <w:t xml:space="preserve"> </w:t>
      </w:r>
      <w:r w:rsidRPr="00CB6DC3">
        <w:rPr>
          <w:rFonts w:ascii="Times New Roman" w:hAnsi="Times New Roman"/>
          <w:sz w:val="28"/>
          <w:szCs w:val="28"/>
        </w:rPr>
        <w:t>прекращаются в следующих случаях:</w:t>
      </w:r>
    </w:p>
    <w:p w14:paraId="25B2E895"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1) вступление в силу областного закона о роспуске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5B9168A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принятие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решения о самороспуске;</w:t>
      </w:r>
    </w:p>
    <w:p w14:paraId="7467D3C8"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 вступление в силу решения Ростовского областного суда о неправомочности данного состава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том числе в связи со сложением депутатами своих полномочий;</w:t>
      </w:r>
    </w:p>
    <w:p w14:paraId="4E34A40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4) преобразование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14:paraId="5486856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5) увеличение численности избирателей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более чем на 25 процентов;</w:t>
      </w:r>
    </w:p>
    <w:p w14:paraId="47B9865B" w14:textId="77777777" w:rsidR="00CB6DC3" w:rsidRPr="00CB6DC3" w:rsidRDefault="00CB6DC3" w:rsidP="00CB6DC3">
      <w:pPr>
        <w:spacing w:after="0" w:line="240" w:lineRule="atLeast"/>
        <w:ind w:firstLine="709"/>
        <w:jc w:val="both"/>
        <w:rPr>
          <w:rFonts w:ascii="Times New Roman" w:hAnsi="Times New Roman"/>
          <w:i/>
          <w:strike/>
          <w:sz w:val="28"/>
          <w:szCs w:val="28"/>
          <w:rPrChange w:id="93" w:author="Белов Константин Юрьевич" w:date="2026-02-03T15:14:00Z" w16du:dateUtc="2026-02-03T12:14:00Z">
            <w:rPr>
              <w:sz w:val="28"/>
              <w:szCs w:val="28"/>
            </w:rPr>
          </w:rPrChange>
        </w:rPr>
      </w:pPr>
      <w:r w:rsidRPr="00CB6DC3">
        <w:rPr>
          <w:rFonts w:ascii="Times New Roman" w:hAnsi="Times New Roman"/>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Pr="00CB6DC3">
        <w:rPr>
          <w:rFonts w:ascii="Times New Roman" w:hAnsi="Times New Roman"/>
          <w:i/>
          <w:sz w:val="28"/>
          <w:szCs w:val="28"/>
        </w:rPr>
        <w:t>.</w:t>
      </w:r>
    </w:p>
    <w:p w14:paraId="33643025"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Решение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14:paraId="2597C22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 В случае вступления в силу областного закона о роспуске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его полномочия прекращаются досрочно со дня вступления в силу областного закона о ее роспуске.</w:t>
      </w:r>
    </w:p>
    <w:p w14:paraId="4A00FDCE" w14:textId="77777777" w:rsidR="00CB6DC3" w:rsidRPr="00CB6DC3" w:rsidRDefault="00CB6DC3" w:rsidP="00CB6DC3">
      <w:pPr>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4. Областной закон о роспуске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может быть обжалован в судебном порядке в течение 10 дней со дня вступления в силу.</w:t>
      </w:r>
    </w:p>
    <w:p w14:paraId="2315B04A" w14:textId="77777777" w:rsidR="00CB6DC3" w:rsidRPr="00CB6DC3" w:rsidRDefault="00CB6DC3" w:rsidP="00CB6DC3">
      <w:pPr>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5. Депутаты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распущенного на основании пунктов 2 и 3 части 3 статьи 17 Федерального закона «Об общих принципах организации местного самоуправления в единой системе публичной власти», вправе в течение 10 дней со дня вступления в силу областного закона о роспуске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обратиться в суд с заявлением для установления факта отсутствия их вины за непроведение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правомочного заседания в течение трех месяцев подряд.</w:t>
      </w:r>
    </w:p>
    <w:p w14:paraId="1218C24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6. Досрочное прекращение полномочий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влечет досрочное прекращение полномочий его депутатов.</w:t>
      </w:r>
    </w:p>
    <w:p w14:paraId="5AE2DF62"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7. В случае досрочного прекращения полномочий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досрочные выборы в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проводятся в сроки, установленные федеральным законом.</w:t>
      </w:r>
    </w:p>
    <w:p w14:paraId="4CA0A385" w14:textId="77777777" w:rsidR="00CB6DC3" w:rsidRPr="00CB6DC3" w:rsidRDefault="00CB6DC3" w:rsidP="00CB6DC3">
      <w:pPr>
        <w:spacing w:after="0" w:line="240" w:lineRule="atLeast"/>
        <w:jc w:val="both"/>
        <w:rPr>
          <w:rFonts w:ascii="Times New Roman" w:hAnsi="Times New Roman"/>
          <w:sz w:val="28"/>
          <w:szCs w:val="28"/>
        </w:rPr>
      </w:pPr>
    </w:p>
    <w:p w14:paraId="49ADF4E4"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Статья 26. Полномочия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3198A4EC" w14:textId="77777777" w:rsidR="00CB6DC3" w:rsidRPr="00CB6DC3" w:rsidRDefault="00CB6DC3" w:rsidP="00CB6DC3">
      <w:pPr>
        <w:spacing w:after="0" w:line="240" w:lineRule="atLeast"/>
        <w:ind w:firstLine="709"/>
        <w:jc w:val="both"/>
        <w:rPr>
          <w:rFonts w:ascii="Times New Roman" w:hAnsi="Times New Roman"/>
          <w:sz w:val="28"/>
          <w:szCs w:val="28"/>
        </w:rPr>
      </w:pPr>
    </w:p>
    <w:p w14:paraId="47FBC042"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lastRenderedPageBreak/>
        <w:t xml:space="preserve">1. В исключительной компетенции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находятся:</w:t>
      </w:r>
    </w:p>
    <w:p w14:paraId="200B8B9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1) принятие Устава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и внесение в него изменений и дополнений;</w:t>
      </w:r>
    </w:p>
    <w:p w14:paraId="75F774CC"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утверждение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 отчета о его исполнении;</w:t>
      </w:r>
    </w:p>
    <w:p w14:paraId="3148BED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 установление, введение в действие и прекращение действия ранее введенных местных налогов и сборов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соответствии с законодательством Российской Федерации о налогах и сборах;</w:t>
      </w:r>
    </w:p>
    <w:p w14:paraId="4ECE9E1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4) утверждение стратегии социально-экономического развития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6792C91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5) определение порядка управления и распоряжения имуществом, находящимся в муниципальной собственности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05396C2C"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06F78E48"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14:paraId="621A1FC5"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8) контроль за исполнением органами местного самоуправления и должностными лицами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полномочий по решению вопросов местного значения;</w:t>
      </w:r>
    </w:p>
    <w:p w14:paraId="1F41AA93"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9) принятие решения об удалении Главы </w:t>
      </w:r>
      <w:bookmarkStart w:id="94" w:name="_Hlk221085346"/>
      <w:proofErr w:type="spellStart"/>
      <w:r w:rsidRPr="00CB6DC3">
        <w:rPr>
          <w:rFonts w:ascii="Times New Roman" w:hAnsi="Times New Roman"/>
          <w:sz w:val="28"/>
          <w:szCs w:val="28"/>
        </w:rPr>
        <w:t>Кугейского</w:t>
      </w:r>
      <w:bookmarkEnd w:id="94"/>
      <w:proofErr w:type="spellEnd"/>
      <w:r w:rsidRPr="00CB6DC3">
        <w:rPr>
          <w:rFonts w:ascii="Times New Roman" w:hAnsi="Times New Roman"/>
          <w:sz w:val="28"/>
          <w:szCs w:val="28"/>
        </w:rPr>
        <w:t xml:space="preserve"> сельского поселения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14:paraId="3539935C"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10) утверждение правил благоустройства территории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7CD6EE9C" w14:textId="77777777" w:rsidR="00CB6DC3" w:rsidRPr="00CB6DC3" w:rsidRDefault="00CB6DC3" w:rsidP="00CB6DC3">
      <w:pPr>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11) заслушивание ежегодных отчетов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 результатах его деятельности, деятельности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 иных подведомственных Главе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органов местного самоуправления, в том числе о решении вопросов, поставленных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5C8CCDB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Если областным законом и Уставом муниципального образования «Азовский район» предусмотрено, что Собрание депутатов Азовского района состоит из глав поселений, входящих в состав Азовского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большинством голосов от установленной численности его депутатов избирает из своего состава депутатов Собрания депутатов Азовского района в количестве, определенном Уставом муниципального образования «Азовский  район» в соответствии с областным законом.</w:t>
      </w:r>
    </w:p>
    <w:p w14:paraId="20BD70E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lastRenderedPageBreak/>
        <w:t xml:space="preserve">3. Иные полномочия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14:paraId="1EA10BF6" w14:textId="77777777" w:rsidR="00CB6DC3" w:rsidRPr="00CB6DC3" w:rsidRDefault="00CB6DC3" w:rsidP="00CB6DC3">
      <w:pPr>
        <w:spacing w:after="0" w:line="240" w:lineRule="atLeast"/>
        <w:ind w:firstLine="709"/>
        <w:jc w:val="both"/>
        <w:rPr>
          <w:rFonts w:ascii="Times New Roman" w:hAnsi="Times New Roman"/>
          <w:sz w:val="28"/>
          <w:szCs w:val="28"/>
        </w:rPr>
      </w:pPr>
    </w:p>
    <w:p w14:paraId="23549F21" w14:textId="77777777" w:rsidR="00CB6DC3" w:rsidRPr="00CB6DC3" w:rsidRDefault="00CB6DC3" w:rsidP="00CB6DC3">
      <w:pPr>
        <w:spacing w:after="0" w:line="240" w:lineRule="atLeast"/>
        <w:ind w:firstLine="709"/>
        <w:jc w:val="both"/>
        <w:rPr>
          <w:del w:id="95" w:author="Белов Константин Юрьевич" w:date="2026-02-03T15:14:00Z" w16du:dateUtc="2026-02-03T12:14:00Z"/>
          <w:rFonts w:ascii="Times New Roman" w:hAnsi="Times New Roman"/>
          <w:sz w:val="28"/>
          <w:szCs w:val="28"/>
        </w:rPr>
      </w:pPr>
    </w:p>
    <w:p w14:paraId="006988C3"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Статья 27. Организация деятельности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6BB05729" w14:textId="77777777" w:rsidR="00CB6DC3" w:rsidRPr="00CB6DC3" w:rsidRDefault="00CB6DC3" w:rsidP="00CB6DC3">
      <w:pPr>
        <w:spacing w:after="0" w:line="240" w:lineRule="atLeast"/>
        <w:ind w:firstLine="709"/>
        <w:jc w:val="both"/>
        <w:rPr>
          <w:rFonts w:ascii="Times New Roman" w:hAnsi="Times New Roman"/>
          <w:sz w:val="28"/>
          <w:szCs w:val="28"/>
        </w:rPr>
      </w:pPr>
    </w:p>
    <w:p w14:paraId="670CB42F"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Деятельность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осуществляется коллегиально. Основной формой деятельности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являются его заседания, которые проводятся гласно и носят открытый характер.</w:t>
      </w:r>
    </w:p>
    <w:p w14:paraId="6D6953B3"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По решению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случаях, предусмотренных Регламентом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соответствии с федеральными и областными законами, может быть проведено закрытое заседание.</w:t>
      </w:r>
    </w:p>
    <w:p w14:paraId="7CBCF80E" w14:textId="77777777" w:rsidR="00CB6DC3" w:rsidRPr="00CB6DC3" w:rsidRDefault="00CB6DC3" w:rsidP="00CB6DC3">
      <w:pPr>
        <w:spacing w:after="0" w:line="240" w:lineRule="atLeast"/>
        <w:ind w:firstLine="708"/>
        <w:jc w:val="both"/>
        <w:rPr>
          <w:rFonts w:ascii="Times New Roman" w:hAnsi="Times New Roman"/>
          <w:sz w:val="28"/>
          <w:szCs w:val="28"/>
        </w:rPr>
      </w:pPr>
      <w:r w:rsidRPr="00CB6DC3">
        <w:rPr>
          <w:rFonts w:ascii="Times New Roman" w:hAnsi="Times New Roman"/>
          <w:sz w:val="28"/>
          <w:szCs w:val="28"/>
        </w:rPr>
        <w:t xml:space="preserve">2. Заседание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правомочно, если на нем присутствует не менее 50 процентов от числа избранных депутатов.</w:t>
      </w:r>
    </w:p>
    <w:p w14:paraId="78851F01" w14:textId="77777777" w:rsidR="00CB6DC3" w:rsidRPr="00CB6DC3" w:rsidRDefault="00CB6DC3" w:rsidP="00CB6DC3">
      <w:pPr>
        <w:spacing w:after="0" w:line="240" w:lineRule="atLeast"/>
        <w:ind w:firstLine="708"/>
        <w:jc w:val="both"/>
        <w:rPr>
          <w:rFonts w:ascii="Times New Roman" w:hAnsi="Times New Roman"/>
          <w:sz w:val="28"/>
          <w:szCs w:val="28"/>
        </w:rPr>
      </w:pPr>
      <w:r w:rsidRPr="00CB6DC3">
        <w:rPr>
          <w:rFonts w:ascii="Times New Roman" w:hAnsi="Times New Roman"/>
          <w:sz w:val="28"/>
          <w:szCs w:val="28"/>
        </w:rPr>
        <w:t xml:space="preserve">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собирается на свое первое заседание не позднее 30 дней со дня избрания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правомочном составе.</w:t>
      </w:r>
    </w:p>
    <w:p w14:paraId="26035530" w14:textId="77777777" w:rsidR="00CB6DC3" w:rsidRPr="00CB6DC3" w:rsidRDefault="00CB6DC3" w:rsidP="00CB6DC3">
      <w:pPr>
        <w:spacing w:after="0" w:line="240" w:lineRule="atLeast"/>
        <w:ind w:firstLine="708"/>
        <w:jc w:val="both"/>
        <w:rPr>
          <w:rFonts w:ascii="Times New Roman" w:hAnsi="Times New Roman"/>
          <w:sz w:val="28"/>
          <w:szCs w:val="28"/>
        </w:rPr>
      </w:pPr>
      <w:r w:rsidRPr="00CB6DC3">
        <w:rPr>
          <w:rFonts w:ascii="Times New Roman" w:hAnsi="Times New Roman"/>
          <w:sz w:val="28"/>
          <w:szCs w:val="28"/>
        </w:rPr>
        <w:t xml:space="preserve">Первое заседание открывает старейший по возрасту депутат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68E7D499" w14:textId="77777777" w:rsidR="00CB6DC3" w:rsidRPr="00CB6DC3" w:rsidRDefault="00CB6DC3" w:rsidP="00CB6DC3">
      <w:pPr>
        <w:autoSpaceDE w:val="0"/>
        <w:autoSpaceDN w:val="0"/>
        <w:spacing w:after="0" w:line="240" w:lineRule="auto"/>
        <w:ind w:right="-1" w:firstLine="709"/>
        <w:jc w:val="both"/>
        <w:rPr>
          <w:rFonts w:ascii="Times New Roman" w:hAnsi="Times New Roman"/>
          <w:sz w:val="28"/>
          <w:szCs w:val="28"/>
        </w:rPr>
      </w:pPr>
      <w:r w:rsidRPr="00CB6DC3">
        <w:rPr>
          <w:rFonts w:ascii="Times New Roman" w:hAnsi="Times New Roman"/>
          <w:sz w:val="28"/>
          <w:szCs w:val="28"/>
        </w:rPr>
        <w:t xml:space="preserve">3. Заседания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созывает председатель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20D3DA56" w14:textId="77777777" w:rsidR="00CB6DC3" w:rsidRPr="00CB6DC3" w:rsidRDefault="00CB6DC3" w:rsidP="00CB6DC3">
      <w:pPr>
        <w:autoSpaceDE w:val="0"/>
        <w:autoSpaceDN w:val="0"/>
        <w:spacing w:after="0" w:line="240" w:lineRule="auto"/>
        <w:ind w:right="-1" w:firstLine="709"/>
        <w:jc w:val="both"/>
        <w:rPr>
          <w:rFonts w:ascii="Times New Roman" w:hAnsi="Times New Roman"/>
          <w:sz w:val="28"/>
          <w:szCs w:val="28"/>
        </w:rPr>
      </w:pPr>
      <w:r w:rsidRPr="00CB6DC3">
        <w:rPr>
          <w:rFonts w:ascii="Times New Roman" w:hAnsi="Times New Roman"/>
          <w:sz w:val="28"/>
          <w:szCs w:val="28"/>
        </w:rPr>
        <w:t xml:space="preserve">Очередные заседания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проводятся в соответствии с планом работы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 год.</w:t>
      </w:r>
      <w:del w:id="96" w:author="Белов Константин Юрьевич" w:date="2026-02-03T15:14:00Z" w16du:dateUtc="2026-02-03T12:14:00Z">
        <w:r w:rsidRPr="00CB6DC3">
          <w:rPr>
            <w:rFonts w:ascii="Times New Roman" w:hAnsi="Times New Roman"/>
            <w:sz w:val="28"/>
            <w:szCs w:val="28"/>
          </w:rPr>
          <w:delText xml:space="preserve"> </w:delText>
        </w:r>
      </w:del>
    </w:p>
    <w:p w14:paraId="7A6BC62B" w14:textId="77777777" w:rsidR="00CB6DC3" w:rsidRPr="00CB6DC3" w:rsidRDefault="00CB6DC3" w:rsidP="00CB6DC3">
      <w:pPr>
        <w:autoSpaceDE w:val="0"/>
        <w:autoSpaceDN w:val="0"/>
        <w:spacing w:after="0" w:line="240" w:lineRule="auto"/>
        <w:ind w:right="-1" w:firstLine="709"/>
        <w:jc w:val="both"/>
        <w:rPr>
          <w:rFonts w:ascii="Times New Roman" w:hAnsi="Times New Roman"/>
          <w:sz w:val="28"/>
          <w:szCs w:val="28"/>
        </w:rPr>
      </w:pPr>
      <w:r w:rsidRPr="00CB6DC3">
        <w:rPr>
          <w:rFonts w:ascii="Times New Roman" w:hAnsi="Times New Roman"/>
          <w:sz w:val="28"/>
          <w:szCs w:val="28"/>
        </w:rPr>
        <w:t xml:space="preserve">Внеочередные заседания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созываются по мере необходимости по инициативе председателя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или группы депутатов в количестве не менее половины от установленной численности депутатов.</w:t>
      </w:r>
    </w:p>
    <w:p w14:paraId="139E50EA" w14:textId="77777777" w:rsidR="00CB6DC3" w:rsidRPr="00CB6DC3" w:rsidRDefault="00CB6DC3" w:rsidP="00CB6DC3">
      <w:pPr>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4. На заседаниях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председательствует председатель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3B92ED10" w14:textId="77777777" w:rsidR="00CB6DC3" w:rsidRPr="00CB6DC3" w:rsidRDefault="00CB6DC3" w:rsidP="00CB6DC3">
      <w:pPr>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может присутствовать на заседаниях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 правом совещательного голоса.</w:t>
      </w:r>
    </w:p>
    <w:p w14:paraId="0E9D404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5. Порядок проведения заседаний и иные вопросы организации деятельности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устанавливаются Регламентом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соответствии с федеральными и областными законами, настоящим Уставом.</w:t>
      </w:r>
    </w:p>
    <w:p w14:paraId="41B89A5F"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Регламент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утверждается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62070487" w14:textId="77777777" w:rsidR="00CB6DC3" w:rsidRPr="00CB6DC3" w:rsidRDefault="00CB6DC3" w:rsidP="00CB6DC3">
      <w:pPr>
        <w:tabs>
          <w:tab w:val="left" w:pos="851"/>
          <w:tab w:val="left" w:pos="993"/>
        </w:tabs>
        <w:spacing w:after="0" w:line="240" w:lineRule="auto"/>
        <w:ind w:firstLine="709"/>
        <w:jc w:val="both"/>
        <w:rPr>
          <w:rFonts w:ascii="Times New Roman" w:hAnsi="Times New Roman"/>
          <w:sz w:val="28"/>
          <w:szCs w:val="28"/>
        </w:rPr>
      </w:pPr>
      <w:r w:rsidRPr="00CB6DC3">
        <w:rPr>
          <w:rFonts w:ascii="Times New Roman" w:hAnsi="Times New Roman"/>
          <w:sz w:val="28"/>
          <w:szCs w:val="28"/>
        </w:rPr>
        <w:lastRenderedPageBreak/>
        <w:t xml:space="preserve">6.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соответствии с Регламентом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42459CF7" w14:textId="77777777" w:rsidR="00CB6DC3" w:rsidRPr="00CB6DC3" w:rsidRDefault="00CB6DC3" w:rsidP="00CB6DC3">
      <w:pPr>
        <w:tabs>
          <w:tab w:val="left" w:pos="851"/>
          <w:tab w:val="left" w:pos="993"/>
        </w:tabs>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7. Структура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утверждается решением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03A3751E" w14:textId="77777777" w:rsidR="00CB6DC3" w:rsidRPr="00CB6DC3" w:rsidRDefault="00CB6DC3" w:rsidP="00CB6DC3">
      <w:pPr>
        <w:spacing w:after="0" w:line="240" w:lineRule="atLeast"/>
        <w:ind w:firstLine="708"/>
        <w:jc w:val="both"/>
        <w:rPr>
          <w:rFonts w:ascii="Times New Roman" w:hAnsi="Times New Roman"/>
          <w:sz w:val="28"/>
          <w:szCs w:val="28"/>
        </w:rPr>
      </w:pPr>
      <w:r w:rsidRPr="00CB6DC3">
        <w:rPr>
          <w:rFonts w:ascii="Times New Roman" w:hAnsi="Times New Roman"/>
          <w:sz w:val="28"/>
          <w:szCs w:val="28"/>
        </w:rPr>
        <w:t xml:space="preserve">8. Председатель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избирается открытым голосованием из состава депутатов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 срок полномочий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случае досрочного освобождения председателя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от занимаемой должности председателя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председатель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избирается на оставшийся срок полномочий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Кандидатуры для избрания на должность председателя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могут вноситься депутатами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Решение об избрании председателя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14:paraId="30D0BB05"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9. Председатель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52A36E5B"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1) представляет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выдает доверенности на представление интересов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62CD7418"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2) созывает заседания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председательствует на его заседаниях;</w:t>
      </w:r>
    </w:p>
    <w:p w14:paraId="7EEBB127"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3) издает постановления и распоряжения по вопросам организации деятельности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подписывает решения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32F82FB6"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4) направляет принятые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нормативные правовые акты Главе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764B2D69"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5) подписывает протокол заседания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3D19FC3F"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6) осуществляет организацию деятельности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28EED454"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lastRenderedPageBreak/>
        <w:t xml:space="preserve">7) оказывает содействие депутатам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осуществлении ими своих полномочий;</w:t>
      </w:r>
    </w:p>
    <w:p w14:paraId="6D547361"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8) организует в Собрании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прием граждан, рассмотрение их обращений, заявлений и жалоб;</w:t>
      </w:r>
    </w:p>
    <w:p w14:paraId="5BDB3A69"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9) вносит в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проекты Регламента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перспективных и текущих планов работы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структуры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045CB6D3"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10) представляет депутатам проект повестки дня заседания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73DE669C"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bookmarkStart w:id="97" w:name="P424"/>
      <w:bookmarkEnd w:id="97"/>
    </w:p>
    <w:p w14:paraId="36136416"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10. Председатель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досрочно освобождается от занимаемой должности в случае:</w:t>
      </w:r>
    </w:p>
    <w:p w14:paraId="20F36BBF"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досрочного прекращения его полномочий как депутата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35794A5D"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2) отставки по собственному желанию;</w:t>
      </w:r>
    </w:p>
    <w:p w14:paraId="0926B2AC"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 выражения ему недоверия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связи с ненадлежащим исполнением полномочий председателя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2CA11EA4"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4) в иных случаях, установленных федеральными законами.</w:t>
      </w:r>
    </w:p>
    <w:p w14:paraId="3C214F39" w14:textId="77777777" w:rsidR="00CB6DC3" w:rsidRPr="00CB6DC3" w:rsidRDefault="00CB6DC3" w:rsidP="00CB6DC3">
      <w:pPr>
        <w:spacing w:after="0" w:line="240" w:lineRule="atLeast"/>
        <w:ind w:firstLine="709"/>
        <w:jc w:val="both"/>
        <w:rPr>
          <w:rFonts w:ascii="Times New Roman" w:hAnsi="Times New Roman"/>
          <w:sz w:val="28"/>
          <w:szCs w:val="28"/>
        </w:rPr>
      </w:pPr>
      <w:bookmarkStart w:id="98" w:name="P429"/>
      <w:bookmarkEnd w:id="98"/>
      <w:r w:rsidRPr="00CB6DC3">
        <w:rPr>
          <w:rFonts w:ascii="Times New Roman" w:hAnsi="Times New Roman"/>
          <w:sz w:val="28"/>
          <w:szCs w:val="28"/>
        </w:rPr>
        <w:t xml:space="preserve">11. Решение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 досрочном освобождении председателя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14:paraId="64E908C9" w14:textId="77777777" w:rsidR="00CB6DC3" w:rsidRPr="00CB6DC3" w:rsidRDefault="00CB6DC3" w:rsidP="00CB6DC3">
      <w:pPr>
        <w:spacing w:after="0"/>
        <w:ind w:firstLine="567"/>
        <w:jc w:val="both"/>
        <w:rPr>
          <w:rFonts w:ascii="Times New Roman" w:hAnsi="Times New Roman"/>
          <w:color w:val="000000"/>
          <w:sz w:val="28"/>
          <w:szCs w:val="28"/>
        </w:rPr>
      </w:pPr>
      <w:r w:rsidRPr="00CB6DC3">
        <w:rPr>
          <w:rFonts w:ascii="Times New Roman" w:hAnsi="Times New Roman"/>
          <w:color w:val="000000"/>
          <w:sz w:val="28"/>
          <w:szCs w:val="28"/>
        </w:rPr>
        <w:t xml:space="preserve">12. Заместитель председателя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color w:val="000000"/>
          <w:sz w:val="28"/>
          <w:szCs w:val="28"/>
        </w:rPr>
        <w:t xml:space="preserve"> сельского поселения избирается </w:t>
      </w:r>
      <w:r w:rsidRPr="00CB6DC3">
        <w:rPr>
          <w:rFonts w:ascii="Times New Roman" w:hAnsi="Times New Roman"/>
          <w:sz w:val="28"/>
          <w:szCs w:val="28"/>
        </w:rPr>
        <w:t>открытым голосованием</w:t>
      </w:r>
      <w:r w:rsidRPr="00CB6DC3">
        <w:rPr>
          <w:rFonts w:ascii="Times New Roman" w:hAnsi="Times New Roman"/>
          <w:color w:val="000000"/>
          <w:sz w:val="28"/>
          <w:szCs w:val="28"/>
        </w:rPr>
        <w:t xml:space="preserve"> на срок полномочий избравшего его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color w:val="000000"/>
          <w:sz w:val="28"/>
          <w:szCs w:val="28"/>
        </w:rPr>
        <w:t xml:space="preserve"> </w:t>
      </w:r>
      <w:r w:rsidRPr="00CB6DC3">
        <w:rPr>
          <w:rFonts w:ascii="Times New Roman" w:hAnsi="Times New Roman"/>
          <w:sz w:val="28"/>
          <w:szCs w:val="28"/>
        </w:rPr>
        <w:t>сельск</w:t>
      </w:r>
      <w:r w:rsidRPr="00CB6DC3">
        <w:rPr>
          <w:rFonts w:ascii="Times New Roman" w:hAnsi="Times New Roman"/>
          <w:color w:val="000000"/>
          <w:sz w:val="28"/>
          <w:szCs w:val="28"/>
        </w:rPr>
        <w:t xml:space="preserve">ого поселения в порядке, установленном пунктом 8 настоящей статьи. Заместитель председателя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color w:val="000000"/>
          <w:sz w:val="28"/>
          <w:szCs w:val="28"/>
        </w:rPr>
        <w:t xml:space="preserve"> </w:t>
      </w:r>
      <w:r w:rsidRPr="00CB6DC3">
        <w:rPr>
          <w:rFonts w:ascii="Times New Roman" w:hAnsi="Times New Roman"/>
          <w:sz w:val="28"/>
          <w:szCs w:val="28"/>
        </w:rPr>
        <w:t>сельск</w:t>
      </w:r>
      <w:r w:rsidRPr="00CB6DC3">
        <w:rPr>
          <w:rFonts w:ascii="Times New Roman" w:hAnsi="Times New Roman"/>
          <w:color w:val="000000"/>
          <w:sz w:val="28"/>
          <w:szCs w:val="28"/>
        </w:rPr>
        <w:t>ого поселения досрочно освобождается от занимаемой должности в порядке и по основаниям, установленным пунктами 10, 11 настоящей статьи.</w:t>
      </w:r>
    </w:p>
    <w:p w14:paraId="5B02E102" w14:textId="77777777" w:rsidR="00CB6DC3" w:rsidRPr="00CB6DC3" w:rsidRDefault="00CB6DC3" w:rsidP="00CB6DC3">
      <w:pPr>
        <w:spacing w:after="0"/>
        <w:ind w:firstLine="567"/>
        <w:jc w:val="both"/>
        <w:rPr>
          <w:rFonts w:ascii="Times New Roman" w:hAnsi="Times New Roman"/>
          <w:color w:val="000000"/>
          <w:sz w:val="28"/>
          <w:szCs w:val="28"/>
        </w:rPr>
      </w:pPr>
      <w:r w:rsidRPr="00CB6DC3">
        <w:rPr>
          <w:rFonts w:ascii="Times New Roman" w:hAnsi="Times New Roman"/>
          <w:color w:val="000000"/>
          <w:sz w:val="28"/>
          <w:szCs w:val="28"/>
        </w:rPr>
        <w:t xml:space="preserve">13. Заместитель председателя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color w:val="000000"/>
          <w:sz w:val="28"/>
          <w:szCs w:val="28"/>
        </w:rPr>
        <w:t xml:space="preserve"> </w:t>
      </w:r>
      <w:r w:rsidRPr="00CB6DC3">
        <w:rPr>
          <w:rFonts w:ascii="Times New Roman" w:hAnsi="Times New Roman"/>
          <w:sz w:val="28"/>
          <w:szCs w:val="28"/>
        </w:rPr>
        <w:t>сельск</w:t>
      </w:r>
      <w:r w:rsidRPr="00CB6DC3">
        <w:rPr>
          <w:rFonts w:ascii="Times New Roman" w:hAnsi="Times New Roman"/>
          <w:color w:val="000000"/>
          <w:sz w:val="28"/>
          <w:szCs w:val="28"/>
        </w:rPr>
        <w:t>ого поселения:</w:t>
      </w:r>
    </w:p>
    <w:p w14:paraId="187EE956" w14:textId="77777777" w:rsidR="00CB6DC3" w:rsidRPr="00CB6DC3" w:rsidRDefault="00CB6DC3" w:rsidP="00CB6DC3">
      <w:pPr>
        <w:spacing w:after="0"/>
        <w:ind w:firstLine="567"/>
        <w:jc w:val="both"/>
        <w:rPr>
          <w:rFonts w:ascii="Times New Roman" w:hAnsi="Times New Roman"/>
          <w:color w:val="000000"/>
          <w:sz w:val="28"/>
          <w:szCs w:val="28"/>
        </w:rPr>
      </w:pPr>
      <w:r w:rsidRPr="00CB6DC3">
        <w:rPr>
          <w:rFonts w:ascii="Times New Roman" w:hAnsi="Times New Roman"/>
          <w:color w:val="000000"/>
          <w:sz w:val="28"/>
          <w:szCs w:val="28"/>
        </w:rPr>
        <w:t xml:space="preserve">1) временно исполняет полномочия председателя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color w:val="000000"/>
          <w:sz w:val="28"/>
          <w:szCs w:val="28"/>
        </w:rPr>
        <w:t xml:space="preserve"> </w:t>
      </w:r>
      <w:r w:rsidRPr="00CB6DC3">
        <w:rPr>
          <w:rFonts w:ascii="Times New Roman" w:hAnsi="Times New Roman"/>
          <w:sz w:val="28"/>
          <w:szCs w:val="28"/>
        </w:rPr>
        <w:t>сельск</w:t>
      </w:r>
      <w:r w:rsidRPr="00CB6DC3">
        <w:rPr>
          <w:rFonts w:ascii="Times New Roman" w:hAnsi="Times New Roman"/>
          <w:color w:val="000000"/>
          <w:sz w:val="28"/>
          <w:szCs w:val="28"/>
        </w:rPr>
        <w:t xml:space="preserve">ого поселения в случае отсутствия председателя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color w:val="000000"/>
          <w:sz w:val="28"/>
          <w:szCs w:val="28"/>
        </w:rPr>
        <w:t xml:space="preserve"> сельского поселения или досрочного прекращения его полномочий;</w:t>
      </w:r>
    </w:p>
    <w:p w14:paraId="57CA5963" w14:textId="77777777" w:rsidR="00CB6DC3" w:rsidRPr="00CB6DC3" w:rsidRDefault="00CB6DC3" w:rsidP="00CB6DC3">
      <w:pPr>
        <w:spacing w:after="0" w:line="240" w:lineRule="atLeast"/>
        <w:ind w:firstLine="709"/>
        <w:jc w:val="both"/>
        <w:rPr>
          <w:rFonts w:ascii="Times New Roman" w:hAnsi="Times New Roman"/>
          <w:color w:val="000000"/>
          <w:sz w:val="28"/>
          <w:szCs w:val="28"/>
        </w:rPr>
      </w:pPr>
      <w:r w:rsidRPr="00CB6DC3">
        <w:rPr>
          <w:rFonts w:ascii="Times New Roman" w:hAnsi="Times New Roman"/>
          <w:color w:val="000000"/>
          <w:sz w:val="28"/>
          <w:szCs w:val="28"/>
        </w:rPr>
        <w:t xml:space="preserve">2) координирует деятельность комиссий и рабочих групп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w:t>
      </w:r>
      <w:r w:rsidRPr="00CB6DC3">
        <w:rPr>
          <w:rFonts w:ascii="Times New Roman" w:hAnsi="Times New Roman"/>
          <w:color w:val="000000"/>
          <w:sz w:val="28"/>
          <w:szCs w:val="28"/>
        </w:rPr>
        <w:t>ого поселения;</w:t>
      </w:r>
    </w:p>
    <w:p w14:paraId="08D4204E" w14:textId="77777777" w:rsidR="00CB6DC3" w:rsidRPr="00CB6DC3" w:rsidRDefault="00CB6DC3" w:rsidP="00CB6DC3">
      <w:pPr>
        <w:spacing w:after="0"/>
        <w:ind w:firstLine="567"/>
        <w:jc w:val="both"/>
        <w:rPr>
          <w:rFonts w:ascii="Times New Roman" w:hAnsi="Times New Roman"/>
          <w:color w:val="000000"/>
          <w:sz w:val="28"/>
          <w:szCs w:val="28"/>
        </w:rPr>
      </w:pPr>
      <w:r w:rsidRPr="00CB6DC3">
        <w:rPr>
          <w:rFonts w:ascii="Times New Roman" w:hAnsi="Times New Roman"/>
          <w:color w:val="000000"/>
          <w:sz w:val="28"/>
          <w:szCs w:val="28"/>
        </w:rPr>
        <w:lastRenderedPageBreak/>
        <w:t xml:space="preserve">3) по поручению председателя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color w:val="000000"/>
          <w:sz w:val="28"/>
          <w:szCs w:val="28"/>
        </w:rPr>
        <w:t xml:space="preserve"> </w:t>
      </w:r>
      <w:r w:rsidRPr="00CB6DC3">
        <w:rPr>
          <w:rFonts w:ascii="Times New Roman" w:hAnsi="Times New Roman"/>
          <w:sz w:val="28"/>
          <w:szCs w:val="28"/>
        </w:rPr>
        <w:t>сельск</w:t>
      </w:r>
      <w:r w:rsidRPr="00CB6DC3">
        <w:rPr>
          <w:rFonts w:ascii="Times New Roman" w:hAnsi="Times New Roman"/>
          <w:color w:val="000000"/>
          <w:sz w:val="28"/>
          <w:szCs w:val="28"/>
        </w:rPr>
        <w:t xml:space="preserve">ого поселения решает вопросы внутреннего распорядка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w:t>
      </w:r>
      <w:r w:rsidRPr="00CB6DC3">
        <w:rPr>
          <w:rFonts w:ascii="Times New Roman" w:hAnsi="Times New Roman"/>
          <w:color w:val="000000"/>
          <w:sz w:val="28"/>
          <w:szCs w:val="28"/>
        </w:rPr>
        <w:t>ого поселения.</w:t>
      </w:r>
    </w:p>
    <w:p w14:paraId="4CE8150B" w14:textId="77777777" w:rsidR="00CB6DC3" w:rsidRPr="00CB6DC3" w:rsidRDefault="00CB6DC3" w:rsidP="00CB6DC3">
      <w:pPr>
        <w:spacing w:after="0" w:line="240" w:lineRule="atLeast"/>
        <w:ind w:firstLine="709"/>
        <w:jc w:val="both"/>
        <w:rPr>
          <w:rFonts w:ascii="Times New Roman" w:hAnsi="Times New Roman"/>
          <w:sz w:val="28"/>
          <w:szCs w:val="28"/>
        </w:rPr>
      </w:pPr>
    </w:p>
    <w:p w14:paraId="7E7C367C" w14:textId="77777777" w:rsidR="00CB6DC3" w:rsidRPr="00CB6DC3" w:rsidRDefault="00CB6DC3" w:rsidP="00CB6DC3">
      <w:pPr>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Статья 28. 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Временно исполняющий полномочия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7E433E09" w14:textId="77777777" w:rsidR="00CB6DC3" w:rsidRPr="00CB6DC3" w:rsidRDefault="00CB6DC3" w:rsidP="00CB6DC3">
      <w:pPr>
        <w:spacing w:after="0" w:line="240" w:lineRule="auto"/>
        <w:ind w:firstLine="709"/>
        <w:jc w:val="both"/>
        <w:rPr>
          <w:rFonts w:ascii="Times New Roman" w:hAnsi="Times New Roman"/>
          <w:sz w:val="28"/>
          <w:szCs w:val="28"/>
        </w:rPr>
      </w:pPr>
    </w:p>
    <w:p w14:paraId="74AFDD5F" w14:textId="77777777" w:rsidR="00CB6DC3" w:rsidRPr="00CB6DC3" w:rsidRDefault="00CB6DC3" w:rsidP="00CB6DC3">
      <w:pPr>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1. 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является главой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 высшим должностным лицом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власти» собственными полномочиями по решению вопросов местного значения. 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подконтролен и подотчетен населению и Собранию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19CC7A54"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2. 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избирается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из числа кандидатов, представленных конкурсной комиссией по результатам конкурса, и возглавляет Администрацию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547DA2E2"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3. Порядок проведения конкурса по отбору кандидатур на должность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устанавливается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72DEA50B"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Общее число членов конкурсной комиссии в </w:t>
      </w:r>
      <w:proofErr w:type="spellStart"/>
      <w:r w:rsidRPr="00CB6DC3">
        <w:rPr>
          <w:rFonts w:ascii="Times New Roman" w:hAnsi="Times New Roman"/>
          <w:sz w:val="28"/>
          <w:szCs w:val="28"/>
        </w:rPr>
        <w:t>Кугейском</w:t>
      </w:r>
      <w:proofErr w:type="spellEnd"/>
      <w:r w:rsidRPr="00CB6DC3">
        <w:rPr>
          <w:rFonts w:ascii="Times New Roman" w:hAnsi="Times New Roman"/>
          <w:sz w:val="28"/>
          <w:szCs w:val="28"/>
        </w:rPr>
        <w:t xml:space="preserve"> сельском поселении устанавливается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626E9B3E"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Половина членов конкурсной комиссии назначаются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а другая половина – Главой Азовского района.</w:t>
      </w:r>
    </w:p>
    <w:p w14:paraId="48468A4A"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4. Собранию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для проведения голосования по кандидатурам на должность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представляется не менее двух зарегистрированных конкурсной комиссией кандидатов.</w:t>
      </w:r>
    </w:p>
    <w:p w14:paraId="553420E2"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5. При официальном вступлении в должность 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произносит клятву: «Вступая в должность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клянусь – при осуществлении полномочий, предоставленных мне Уставом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w:t>
      </w:r>
      <w:r w:rsidRPr="00CB6DC3">
        <w:rPr>
          <w:rFonts w:ascii="Times New Roman" w:hAnsi="Times New Roman"/>
          <w:sz w:val="28"/>
          <w:szCs w:val="28"/>
        </w:rPr>
        <w:lastRenderedPageBreak/>
        <w:t xml:space="preserve">добросовестно во имя процветания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 во благо всех его жителей».</w:t>
      </w:r>
    </w:p>
    <w:p w14:paraId="4BDE5C70"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6. 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представляет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в Совете муниципальных образований Ростовской области.</w:t>
      </w:r>
    </w:p>
    <w:p w14:paraId="2C8D0277"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7. В случае, если 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CB6DC3">
        <w:rPr>
          <w:rFonts w:ascii="Times New Roman" w:hAnsi="Times New Roman"/>
          <w:i/>
          <w:sz w:val="28"/>
          <w:szCs w:val="28"/>
        </w:rPr>
        <w:t xml:space="preserve"> </w:t>
      </w:r>
      <w:r w:rsidRPr="00CB6DC3">
        <w:rPr>
          <w:rFonts w:ascii="Times New Roman" w:hAnsi="Times New Roman"/>
          <w:iCs/>
          <w:sz w:val="28"/>
          <w:szCs w:val="28"/>
        </w:rPr>
        <w:t xml:space="preserve">заместитель главы Администрации </w:t>
      </w:r>
      <w:proofErr w:type="spellStart"/>
      <w:r w:rsidRPr="00CB6DC3">
        <w:rPr>
          <w:rFonts w:ascii="Times New Roman" w:hAnsi="Times New Roman"/>
          <w:iCs/>
          <w:sz w:val="28"/>
          <w:szCs w:val="28"/>
        </w:rPr>
        <w:t>Кугейского</w:t>
      </w:r>
      <w:proofErr w:type="spellEnd"/>
      <w:r w:rsidRPr="00CB6DC3">
        <w:rPr>
          <w:rFonts w:ascii="Times New Roman" w:hAnsi="Times New Roman"/>
          <w:iCs/>
          <w:sz w:val="28"/>
          <w:szCs w:val="28"/>
        </w:rPr>
        <w:t xml:space="preserve"> сельского поселения,</w:t>
      </w:r>
      <w:r w:rsidRPr="00CB6DC3">
        <w:rPr>
          <w:rFonts w:ascii="Times New Roman" w:hAnsi="Times New Roman"/>
          <w:sz w:val="28"/>
          <w:szCs w:val="28"/>
        </w:rPr>
        <w:t xml:space="preserve"> либо в случае отсутствия </w:t>
      </w:r>
      <w:r w:rsidRPr="00CB6DC3">
        <w:rPr>
          <w:rFonts w:ascii="Times New Roman" w:hAnsi="Times New Roman"/>
          <w:iCs/>
          <w:sz w:val="28"/>
          <w:szCs w:val="28"/>
        </w:rPr>
        <w:t xml:space="preserve">заместителя главы Администрации </w:t>
      </w:r>
      <w:proofErr w:type="spellStart"/>
      <w:r w:rsidRPr="00CB6DC3">
        <w:rPr>
          <w:rFonts w:ascii="Times New Roman" w:hAnsi="Times New Roman"/>
          <w:iCs/>
          <w:sz w:val="28"/>
          <w:szCs w:val="28"/>
        </w:rPr>
        <w:t>Кугейского</w:t>
      </w:r>
      <w:proofErr w:type="spellEnd"/>
      <w:r w:rsidRPr="00CB6DC3">
        <w:rPr>
          <w:rFonts w:ascii="Times New Roman" w:hAnsi="Times New Roman"/>
          <w:iCs/>
          <w:sz w:val="28"/>
          <w:szCs w:val="28"/>
        </w:rPr>
        <w:t xml:space="preserve"> сельского поселения</w:t>
      </w:r>
      <w:r w:rsidRPr="00CB6DC3">
        <w:rPr>
          <w:rFonts w:ascii="Times New Roman" w:hAnsi="Times New Roman"/>
          <w:i/>
          <w:sz w:val="28"/>
          <w:szCs w:val="28"/>
        </w:rPr>
        <w:t xml:space="preserve"> </w:t>
      </w:r>
      <w:r w:rsidRPr="00CB6DC3">
        <w:rPr>
          <w:rFonts w:ascii="Times New Roman" w:hAnsi="Times New Roman"/>
          <w:sz w:val="28"/>
          <w:szCs w:val="28"/>
        </w:rPr>
        <w:t xml:space="preserve">– иное должностное лицо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определяемое Главой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38A45789"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В случае </w:t>
      </w:r>
      <w:proofErr w:type="spellStart"/>
      <w:r w:rsidRPr="00CB6DC3">
        <w:rPr>
          <w:rFonts w:ascii="Times New Roman" w:hAnsi="Times New Roman"/>
          <w:sz w:val="28"/>
          <w:szCs w:val="28"/>
        </w:rPr>
        <w:t>неиздания</w:t>
      </w:r>
      <w:proofErr w:type="spellEnd"/>
      <w:r w:rsidRPr="00CB6DC3">
        <w:rPr>
          <w:rFonts w:ascii="Times New Roman" w:hAnsi="Times New Roman"/>
          <w:sz w:val="28"/>
          <w:szCs w:val="28"/>
        </w:rPr>
        <w:t xml:space="preserve"> Главой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соответствующего распоряжения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обязанности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период его отсутствия временно исполняет </w:t>
      </w:r>
      <w:r w:rsidRPr="00CB6DC3">
        <w:rPr>
          <w:rFonts w:ascii="Times New Roman" w:hAnsi="Times New Roman"/>
          <w:iCs/>
          <w:sz w:val="28"/>
          <w:szCs w:val="28"/>
        </w:rPr>
        <w:t xml:space="preserve">заместитель главы Администрации </w:t>
      </w:r>
      <w:proofErr w:type="spellStart"/>
      <w:r w:rsidRPr="00CB6DC3">
        <w:rPr>
          <w:rFonts w:ascii="Times New Roman" w:hAnsi="Times New Roman"/>
          <w:iCs/>
          <w:sz w:val="28"/>
          <w:szCs w:val="28"/>
        </w:rPr>
        <w:t>Кугейского</w:t>
      </w:r>
      <w:proofErr w:type="spellEnd"/>
      <w:r w:rsidRPr="00CB6DC3">
        <w:rPr>
          <w:rFonts w:ascii="Times New Roman" w:hAnsi="Times New Roman"/>
          <w:iCs/>
          <w:sz w:val="28"/>
          <w:szCs w:val="28"/>
        </w:rPr>
        <w:t xml:space="preserve"> сельского поселения или</w:t>
      </w:r>
      <w:r w:rsidRPr="00CB6DC3">
        <w:rPr>
          <w:rFonts w:ascii="Times New Roman" w:hAnsi="Times New Roman"/>
          <w:sz w:val="28"/>
          <w:szCs w:val="28"/>
        </w:rPr>
        <w:t xml:space="preserve"> иное должностное лицо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установленное Регламентом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13BF077A"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Если Регламентом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не установлено лицо, временно исполняющее обязанности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период его отсутствия, либо данное лицо отсутствует, должностное лицо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временно исполняющее обязанности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период его отсутствия, определяется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228E8B98" w14:textId="77777777" w:rsidR="00CB6DC3" w:rsidRPr="00CB6DC3" w:rsidRDefault="00CB6DC3" w:rsidP="00CB6DC3">
      <w:pPr>
        <w:spacing w:after="0" w:line="288" w:lineRule="atLeast"/>
        <w:ind w:firstLine="708"/>
        <w:jc w:val="both"/>
        <w:rPr>
          <w:rFonts w:ascii="Times New Roman" w:hAnsi="Times New Roman"/>
          <w:sz w:val="28"/>
          <w:szCs w:val="28"/>
        </w:rPr>
      </w:pPr>
      <w:r w:rsidRPr="00CB6DC3">
        <w:rPr>
          <w:rFonts w:ascii="Times New Roman" w:hAnsi="Times New Roman"/>
          <w:sz w:val="28"/>
          <w:szCs w:val="28"/>
        </w:rPr>
        <w:t xml:space="preserve">8. В случае досрочного прекращения полномочий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назначаемый Губернатором Ростовской области на срок до дня избрания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установленном порядке и вступления его в должность.</w:t>
      </w:r>
    </w:p>
    <w:p w14:paraId="518E0981"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До назначения Губернатором Ростовской области временно исполняющего полномочия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полномочия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исполняет должностное лицо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определяемое в соответствии с пунктом 7 настоящей статьи.</w:t>
      </w:r>
    </w:p>
    <w:p w14:paraId="510F780C"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9. Временно исполняющий полномочия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обладает правами и обязанностями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597D4A8F" w14:textId="77777777" w:rsidR="00CB6DC3" w:rsidRPr="00CB6DC3" w:rsidRDefault="00CB6DC3" w:rsidP="00CB6DC3">
      <w:pPr>
        <w:spacing w:after="0" w:line="240" w:lineRule="atLeast"/>
        <w:ind w:firstLine="709"/>
        <w:jc w:val="both"/>
        <w:rPr>
          <w:rFonts w:ascii="Times New Roman" w:hAnsi="Times New Roman"/>
          <w:sz w:val="28"/>
          <w:szCs w:val="28"/>
        </w:rPr>
      </w:pPr>
    </w:p>
    <w:p w14:paraId="36A246DC"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Статья 29. Полномочия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0A8549E1" w14:textId="77777777" w:rsidR="00CB6DC3" w:rsidRPr="00CB6DC3" w:rsidRDefault="00CB6DC3" w:rsidP="00CB6DC3">
      <w:pPr>
        <w:autoSpaceDE w:val="0"/>
        <w:autoSpaceDN w:val="0"/>
        <w:spacing w:after="0" w:line="240" w:lineRule="auto"/>
        <w:ind w:firstLine="709"/>
        <w:jc w:val="both"/>
        <w:rPr>
          <w:rFonts w:ascii="Times New Roman" w:hAnsi="Times New Roman"/>
          <w:b/>
          <w:sz w:val="28"/>
          <w:szCs w:val="28"/>
        </w:rPr>
      </w:pPr>
    </w:p>
    <w:p w14:paraId="366FFC0E"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lastRenderedPageBreak/>
        <w:t xml:space="preserve">1. В исключительной компетенции Главы </w:t>
      </w:r>
      <w:bookmarkStart w:id="99" w:name="_Hlk221086137"/>
      <w:proofErr w:type="spellStart"/>
      <w:r w:rsidRPr="00CB6DC3">
        <w:rPr>
          <w:rFonts w:ascii="Times New Roman" w:hAnsi="Times New Roman"/>
          <w:sz w:val="28"/>
          <w:szCs w:val="28"/>
        </w:rPr>
        <w:t>Кугейского</w:t>
      </w:r>
      <w:bookmarkEnd w:id="99"/>
      <w:proofErr w:type="spellEnd"/>
      <w:r w:rsidRPr="00CB6DC3">
        <w:rPr>
          <w:rFonts w:ascii="Times New Roman" w:hAnsi="Times New Roman"/>
          <w:sz w:val="28"/>
          <w:szCs w:val="28"/>
        </w:rPr>
        <w:t xml:space="preserve"> сельского поселения находятся:</w:t>
      </w:r>
    </w:p>
    <w:p w14:paraId="01256B3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представительство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138F1DC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подписание и обнародование в порядке, установленном настоящим Уставом, нормативных правовых актов, принятых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747664B6"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3) издание в пределах своих полномочий правовых актов;</w:t>
      </w:r>
    </w:p>
    <w:p w14:paraId="7D028466"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4) право требования созыва внеочередного заседания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649E4366"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w:t>
      </w:r>
      <w:r w:rsidRPr="00CB6DC3">
        <w:rPr>
          <w:rFonts w:ascii="Times New Roman" w:hAnsi="Times New Roman"/>
          <w:bCs/>
          <w:sz w:val="28"/>
          <w:szCs w:val="28"/>
        </w:rPr>
        <w:t>Глава</w:t>
      </w:r>
      <w:r w:rsidRPr="00CB6DC3">
        <w:rPr>
          <w:rFonts w:ascii="Times New Roman" w:hAnsi="Times New Roman"/>
          <w:sz w:val="28"/>
          <w:szCs w:val="28"/>
        </w:rPr>
        <w:t xml:space="preserve">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обеспечивает осуществление органами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федеральными законами и областными законами;</w:t>
      </w:r>
    </w:p>
    <w:p w14:paraId="268C941F" w14:textId="77777777" w:rsidR="00CB6DC3" w:rsidRPr="00CB6DC3" w:rsidRDefault="00CB6DC3" w:rsidP="00CB6DC3">
      <w:pPr>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3 </w:t>
      </w:r>
      <w:r w:rsidRPr="00CB6DC3">
        <w:rPr>
          <w:rFonts w:ascii="Times New Roman" w:hAnsi="Times New Roman"/>
          <w:bCs/>
          <w:sz w:val="28"/>
          <w:szCs w:val="28"/>
        </w:rPr>
        <w:t>Глава</w:t>
      </w:r>
      <w:r w:rsidRPr="00CB6DC3">
        <w:rPr>
          <w:rFonts w:ascii="Times New Roman" w:hAnsi="Times New Roman"/>
          <w:sz w:val="28"/>
          <w:szCs w:val="28"/>
        </w:rPr>
        <w:t xml:space="preserve">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исполняет полномочия</w:t>
      </w:r>
      <w:bookmarkStart w:id="100" w:name="Par16"/>
      <w:bookmarkEnd w:id="100"/>
      <w:r w:rsidRPr="00CB6DC3">
        <w:rPr>
          <w:rFonts w:ascii="Times New Roman" w:hAnsi="Times New Roman"/>
          <w:sz w:val="28"/>
          <w:szCs w:val="28"/>
        </w:rPr>
        <w:t xml:space="preserve"> главы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том числе:</w:t>
      </w:r>
    </w:p>
    <w:p w14:paraId="7A1B2A99"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Change w:id="101" w:author="Белов Константин Юрьевич" w:date="2026-02-03T15:14:00Z" w16du:dateUtc="2026-02-03T12:14:00Z">
            <w:rPr>
              <w:b/>
              <w:sz w:val="28"/>
              <w:szCs w:val="28"/>
            </w:rPr>
          </w:rPrChange>
        </w:rPr>
      </w:pPr>
      <w:r w:rsidRPr="00CB6DC3">
        <w:rPr>
          <w:rFonts w:ascii="Times New Roman" w:hAnsi="Times New Roman"/>
          <w:sz w:val="28"/>
          <w:szCs w:val="28"/>
        </w:rPr>
        <w:t xml:space="preserve">а) от имени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приобретает и осуществляет имущественные и иные права и обязанности, выступает в суде без доверенности;</w:t>
      </w:r>
    </w:p>
    <w:p w14:paraId="7F3E1867"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 xml:space="preserve">б) представляет Администрацию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выдает доверенности на представление ее интересов; </w:t>
      </w:r>
    </w:p>
    <w:p w14:paraId="0C3B2C1F"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 xml:space="preserve">в) организует взаимодействие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551848BF"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г) взаимодействует с Губернатором Ростовской области, Правительством Ростовской области и иными исполнительными органами Ростовской области;</w:t>
      </w:r>
    </w:p>
    <w:p w14:paraId="1FABBD07"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 xml:space="preserve">д) обеспечивает составление и внесение в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 отчета о его исполнении, исполнение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1A7F6FC4"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 xml:space="preserve">е) вносит в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проекты нормативных правовых актов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предусматривающих установление, изменение и отмену местных налогов и сборов, осуществление расходов из средств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 дает заключения на проекты таких нормативных правовых актов;</w:t>
      </w:r>
    </w:p>
    <w:p w14:paraId="25EF6ADA"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lastRenderedPageBreak/>
        <w:t>ж) организует разработку, утверждение и исполнение муниципальных программ;</w:t>
      </w:r>
    </w:p>
    <w:p w14:paraId="6CE2ECF5"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з)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14:paraId="58A962F2"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и) издает в пределах своих полномочий правовые акты;</w:t>
      </w:r>
    </w:p>
    <w:p w14:paraId="7545C623"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 xml:space="preserve">к) вносит проекты решений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10CF1FF5"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 xml:space="preserve">л) утверждает штатное расписание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7509BB90"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 xml:space="preserve">м) является представителем нанимателя (работодателем) в отношении муниципальных служащих, проходящих муниципальную службу в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иных работников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14:paraId="116D810C"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н) ведет прием граждан, рассматривает обращения граждан по вопросам, относящимся к его компетенции;</w:t>
      </w:r>
    </w:p>
    <w:p w14:paraId="30FC550B"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о) осуществляет иные полномочия в соответствии с федеральным и областным законодательством, настоящим Уставом.</w:t>
      </w:r>
    </w:p>
    <w:p w14:paraId="5B575CDD" w14:textId="77777777" w:rsidR="00CB6DC3" w:rsidRPr="00CB6DC3" w:rsidRDefault="00CB6DC3" w:rsidP="00CB6DC3">
      <w:pPr>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4. 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представляет Собранию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ежегодные отчеты о результатах своей деятельности, деятельности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том числе о решении вопросов, поставленных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41926A45" w14:textId="77777777" w:rsidR="00CB6DC3" w:rsidRPr="00CB6DC3" w:rsidRDefault="00CB6DC3" w:rsidP="00CB6DC3">
      <w:pPr>
        <w:spacing w:after="0" w:line="240" w:lineRule="atLeast"/>
        <w:ind w:firstLine="709"/>
        <w:jc w:val="both"/>
        <w:rPr>
          <w:rFonts w:ascii="Times New Roman" w:hAnsi="Times New Roman"/>
          <w:sz w:val="28"/>
          <w:szCs w:val="28"/>
        </w:rPr>
      </w:pPr>
    </w:p>
    <w:p w14:paraId="2903A6B2"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Статья 30. Досрочное прекращение полномочий Г</w:t>
      </w:r>
      <w:r w:rsidRPr="00CB6DC3">
        <w:rPr>
          <w:rFonts w:ascii="Times New Roman" w:hAnsi="Times New Roman"/>
          <w:bCs/>
          <w:sz w:val="28"/>
          <w:szCs w:val="28"/>
        </w:rPr>
        <w:t xml:space="preserve">лавы </w:t>
      </w:r>
      <w:proofErr w:type="spellStart"/>
      <w:r w:rsidRPr="00CB6DC3">
        <w:rPr>
          <w:rFonts w:ascii="Times New Roman" w:hAnsi="Times New Roman"/>
          <w:bCs/>
          <w:sz w:val="28"/>
          <w:szCs w:val="28"/>
        </w:rPr>
        <w:t>Кугейского</w:t>
      </w:r>
      <w:proofErr w:type="spellEnd"/>
      <w:r w:rsidRPr="00CB6DC3">
        <w:rPr>
          <w:rFonts w:ascii="Times New Roman" w:hAnsi="Times New Roman"/>
          <w:sz w:val="28"/>
          <w:szCs w:val="28"/>
        </w:rPr>
        <w:t xml:space="preserve"> сельского поселения</w:t>
      </w:r>
    </w:p>
    <w:p w14:paraId="0C1EB509"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p>
    <w:p w14:paraId="1113E0DB"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 xml:space="preserve">1. Полномочия Главы </w:t>
      </w:r>
      <w:proofErr w:type="spellStart"/>
      <w:r w:rsidRPr="00CB6DC3">
        <w:rPr>
          <w:rFonts w:ascii="Times New Roman" w:hAnsi="Times New Roman"/>
          <w:bCs/>
          <w:sz w:val="28"/>
          <w:szCs w:val="28"/>
        </w:rPr>
        <w:t>Кугейского</w:t>
      </w:r>
      <w:proofErr w:type="spellEnd"/>
      <w:r w:rsidRPr="00CB6DC3">
        <w:rPr>
          <w:rFonts w:ascii="Times New Roman" w:hAnsi="Times New Roman"/>
          <w:sz w:val="28"/>
          <w:szCs w:val="28"/>
        </w:rPr>
        <w:t xml:space="preserve"> сельского поселения прекращаются досрочно в случаях, предусмотренных пунктом 1 статьи 37 настоящего Устава, а также в следующих случаях:</w:t>
      </w:r>
    </w:p>
    <w:p w14:paraId="42A5E915"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1) утрата доверия Президента Российской Федерации;</w:t>
      </w:r>
    </w:p>
    <w:p w14:paraId="71EB94F4"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2) удаление в отставку;</w:t>
      </w:r>
    </w:p>
    <w:p w14:paraId="75BE5C08"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3) отрешение от должности;</w:t>
      </w:r>
    </w:p>
    <w:p w14:paraId="22DDA7CD"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4) установленная в судебном порядке стойкая неспособность по состоянию здоровья осуществлять полномочия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2C7B37EB"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5) преобразование муниципального образования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сельское поселение»,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14:paraId="0E1D010D"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6) увеличение численности избирателей муниципального образования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сельское поселение» более чем на 25 процентов;</w:t>
      </w:r>
    </w:p>
    <w:p w14:paraId="09BDF890"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lastRenderedPageBreak/>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57F55F90" w14:textId="77777777" w:rsidR="00CB6DC3" w:rsidRPr="00CB6DC3" w:rsidRDefault="00CB6DC3" w:rsidP="00CB6DC3">
      <w:pPr>
        <w:autoSpaceDE w:val="0"/>
        <w:autoSpaceDN w:val="0"/>
        <w:spacing w:after="0" w:line="240" w:lineRule="auto"/>
        <w:ind w:firstLine="709"/>
        <w:jc w:val="both"/>
        <w:outlineLvl w:val="0"/>
        <w:rPr>
          <w:ins w:id="102" w:author="Белов Константин Юрьевич" w:date="2026-02-03T15:14:00Z" w16du:dateUtc="2026-02-03T12:14:00Z"/>
          <w:rFonts w:ascii="Times New Roman" w:hAnsi="Times New Roman"/>
          <w:sz w:val="28"/>
          <w:szCs w:val="28"/>
        </w:rPr>
      </w:pPr>
      <w:r w:rsidRPr="00CB6DC3">
        <w:rPr>
          <w:rFonts w:ascii="Times New Roman" w:hAnsi="Times New Roman"/>
          <w:sz w:val="28"/>
          <w:szCs w:val="28"/>
        </w:rPr>
        <w:t xml:space="preserve">2. Решение о досрочном прекращении полномочий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за исключением случаев, предусмотренных подпунктами 1, 2, 3, 5, 6 пункта 1 настоящей статьи, подпункта 8 пункта 1 статьи 37 настоящего Устава, принимается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w:t>
      </w:r>
    </w:p>
    <w:p w14:paraId="7B5FFA70"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3.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соответствии с Федеральным законом «Об общих принципах организации местного самоуправления в единой системе публичной власти», вправе удалить Главу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отставку по инициативе депутатов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или по инициативе Губернатора Ростовской области.</w:t>
      </w:r>
    </w:p>
    <w:p w14:paraId="2C17A6CE"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bookmarkStart w:id="103" w:name="Par41"/>
      <w:bookmarkEnd w:id="103"/>
      <w:r w:rsidRPr="00CB6DC3">
        <w:rPr>
          <w:rFonts w:ascii="Times New Roman" w:hAnsi="Times New Roman"/>
          <w:sz w:val="28"/>
          <w:szCs w:val="28"/>
        </w:rPr>
        <w:t xml:space="preserve">4. Основаниями для удаления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отставку являются:</w:t>
      </w:r>
    </w:p>
    <w:p w14:paraId="2266FA17"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1) решения, действия (бездействие)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14:paraId="6395023F"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федеральными законами и областными законами;</w:t>
      </w:r>
    </w:p>
    <w:p w14:paraId="66840613"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3) неудовлетворительная оценка деятельности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 результатам его ежегодного отчета перед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данная два раза подряд;</w:t>
      </w:r>
    </w:p>
    <w:p w14:paraId="71E9E2E9"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14:paraId="34B306F2"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5) допущение Главой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Администрацией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иными органами и должностными лицами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w:t>
      </w:r>
      <w:r w:rsidRPr="00CB6DC3">
        <w:rPr>
          <w:rFonts w:ascii="Times New Roman" w:hAnsi="Times New Roman"/>
          <w:sz w:val="28"/>
          <w:szCs w:val="28"/>
        </w:rPr>
        <w:lastRenderedPageBreak/>
        <w:t>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531E46F5"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6) систематическое недостижение показателей эффективности деятельности органов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iCs/>
          <w:sz w:val="28"/>
          <w:szCs w:val="28"/>
        </w:rPr>
        <w:t xml:space="preserve"> сельского поселения</w:t>
      </w:r>
      <w:r w:rsidRPr="00CB6DC3">
        <w:rPr>
          <w:rFonts w:ascii="Times New Roman" w:hAnsi="Times New Roman"/>
          <w:sz w:val="28"/>
          <w:szCs w:val="28"/>
        </w:rPr>
        <w:t>.</w:t>
      </w:r>
    </w:p>
    <w:p w14:paraId="4B950510"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5. Инициатива депутатов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 удалении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отставку, выдвинутая не менее чем одной третью от установленной численности депутатов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оформляется в виде обращения, которое вносится в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Указанное обращение вносится вместе с проектом решения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 удалении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отставку. О выдвижении данной инициативы 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2EF00B68"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6. Рассмотрение инициативы депутатов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 удалении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отставку осуществляется с учетом мнения Губернатора Ростовской области.</w:t>
      </w:r>
    </w:p>
    <w:p w14:paraId="49F27164"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7. В случае, если при рассмотрении инициативы депутатов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 удалении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отставку предполагается рассмотрение вопросов, касающихся обеспечения осуществления органами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отдельных государственных полномочий, переданных органам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федеральными законами и областными законами, и (или) решений, действий (бездействия)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отставку может быть принято только при согласии Губернатора Ростовской области.</w:t>
      </w:r>
    </w:p>
    <w:p w14:paraId="74F4F6A5"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8. Инициатива Губернатора Ростовской области об удалении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отставку оформляется в виде обращения, которое вносится в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вместе с проектом соответствующего решения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 выдвижении данной инициативы 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уведомляется не позднее дня, следующего за днем внесения указанного обращения в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74A718AA"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9. Рассмотрение инициативы депутатов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или Губернатора Ростовской области об удалении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отставку осуществляется Собранием </w:t>
      </w:r>
      <w:r w:rsidRPr="00CB6DC3">
        <w:rPr>
          <w:rFonts w:ascii="Times New Roman" w:hAnsi="Times New Roman"/>
          <w:sz w:val="28"/>
          <w:szCs w:val="28"/>
        </w:rPr>
        <w:lastRenderedPageBreak/>
        <w:t xml:space="preserve">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течение одного месяца со дня внесения соответствующего обращения.</w:t>
      </w:r>
    </w:p>
    <w:p w14:paraId="496A345C"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10. Решение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 удалении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w:t>
      </w:r>
    </w:p>
    <w:p w14:paraId="0A6777FB"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11. Решение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 удалении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отставку подписывается председателем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3E728165"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12. При рассмотрении и принятии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решения об удалении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отставку должны быть обеспечены:</w:t>
      </w:r>
    </w:p>
    <w:p w14:paraId="49DAD5C9"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или Губернатора Ростовской области и с проектом решения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 удалении его в отставку;</w:t>
      </w:r>
    </w:p>
    <w:p w14:paraId="6B484E8B"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2) предоставление ему возможности дать депутатам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объяснения по поводу обстоятельств, выдвигаемых в качестве основания для удаления в отставку.</w:t>
      </w:r>
    </w:p>
    <w:p w14:paraId="4FFA121F"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13. Решение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 удалении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отставку подлежит официальному обнародованию не позднее чем через пять дней со дня его принятия.</w:t>
      </w:r>
    </w:p>
    <w:p w14:paraId="47961131" w14:textId="77777777" w:rsidR="00CB6DC3" w:rsidRPr="00CB6DC3" w:rsidRDefault="00CB6DC3" w:rsidP="00CB6DC3">
      <w:pPr>
        <w:autoSpaceDE w:val="0"/>
        <w:autoSpaceDN w:val="0"/>
        <w:spacing w:after="0" w:line="240" w:lineRule="auto"/>
        <w:ind w:firstLine="709"/>
        <w:jc w:val="both"/>
        <w:rPr>
          <w:ins w:id="104" w:author="Белов Константин Юрьевич" w:date="2026-02-03T15:14:00Z" w16du:dateUtc="2026-02-03T12:14:00Z"/>
          <w:rFonts w:ascii="Times New Roman" w:hAnsi="Times New Roman"/>
          <w:sz w:val="28"/>
          <w:szCs w:val="28"/>
        </w:rPr>
      </w:pPr>
      <w:r w:rsidRPr="00CB6DC3">
        <w:rPr>
          <w:rFonts w:ascii="Times New Roman" w:hAnsi="Times New Roman"/>
          <w:sz w:val="28"/>
          <w:szCs w:val="28"/>
        </w:rPr>
        <w:t xml:space="preserve">14. В случае, если инициатива депутатов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или Губернатора Ростовской области об удалении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отставку отклонена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вопрос об удалении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отставку может быть вынесен на повторное рассмотрение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не ранее чем через два месяца со дня проведения заседания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 котором рассматривался указанный вопрос.</w:t>
      </w:r>
    </w:p>
    <w:p w14:paraId="631E6E26"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15. 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отношении которого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2174907B"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16. В случае досрочного прекращения полномочий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избрание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осуществляется не позднее чем через шесть месяцев со дня такого прекращения полномочий. При этом если до истечения срока полномочий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осталось менее шести месяцев, избрание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осуществляется в течение трех месяцев со дня избрания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правомочном составе.</w:t>
      </w:r>
    </w:p>
    <w:p w14:paraId="0FD78F03"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lastRenderedPageBreak/>
        <w:t xml:space="preserve">17. </w:t>
      </w:r>
      <w:r w:rsidRPr="00CB6DC3">
        <w:rPr>
          <w:rFonts w:ascii="Times New Roman" w:hAnsi="Times New Roman"/>
          <w:sz w:val="28"/>
          <w:szCs w:val="28"/>
          <w:shd w:val="clear" w:color="auto" w:fill="FFFFFF"/>
        </w:rPr>
        <w:t xml:space="preserve">В случае, если </w:t>
      </w:r>
      <w:r w:rsidRPr="00CB6DC3">
        <w:rPr>
          <w:rFonts w:ascii="Times New Roman" w:hAnsi="Times New Roman"/>
          <w:sz w:val="28"/>
          <w:szCs w:val="28"/>
        </w:rPr>
        <w:t xml:space="preserve">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r w:rsidRPr="00CB6DC3">
        <w:rPr>
          <w:rFonts w:ascii="Times New Roman" w:hAnsi="Times New Roman"/>
          <w:sz w:val="28"/>
          <w:szCs w:val="28"/>
          <w:shd w:val="clear" w:color="auto" w:fill="FFFFFF"/>
        </w:rPr>
        <w:t xml:space="preserve">, полномочия которого прекращены досрочно на основании правового акта Губернатора Ростовской области об отрешении от должности </w:t>
      </w:r>
      <w:r w:rsidRPr="00CB6DC3">
        <w:rPr>
          <w:rFonts w:ascii="Times New Roman" w:hAnsi="Times New Roman"/>
          <w:sz w:val="28"/>
          <w:szCs w:val="28"/>
        </w:rPr>
        <w:t xml:space="preserve">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r w:rsidRPr="00CB6DC3">
        <w:rPr>
          <w:rFonts w:ascii="Times New Roman" w:hAnsi="Times New Roman"/>
          <w:sz w:val="28"/>
          <w:szCs w:val="28"/>
          <w:shd w:val="clear" w:color="auto" w:fill="FFFFFF"/>
        </w:rPr>
        <w:t xml:space="preserve"> или решения </w:t>
      </w:r>
      <w:r w:rsidRPr="00CB6DC3">
        <w:rPr>
          <w:rFonts w:ascii="Times New Roman" w:hAnsi="Times New Roman"/>
          <w:sz w:val="28"/>
          <w:szCs w:val="28"/>
        </w:rPr>
        <w:t xml:space="preserve">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r w:rsidRPr="00CB6DC3">
        <w:rPr>
          <w:rFonts w:ascii="Times New Roman" w:hAnsi="Times New Roman"/>
          <w:sz w:val="28"/>
          <w:szCs w:val="28"/>
          <w:shd w:val="clear" w:color="auto" w:fill="FFFFFF"/>
        </w:rPr>
        <w:t xml:space="preserve"> об удалении </w:t>
      </w:r>
      <w:r w:rsidRPr="00CB6DC3">
        <w:rPr>
          <w:rFonts w:ascii="Times New Roman" w:hAnsi="Times New Roman"/>
          <w:sz w:val="28"/>
          <w:szCs w:val="28"/>
        </w:rPr>
        <w:t xml:space="preserve">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r w:rsidRPr="00CB6DC3">
        <w:rPr>
          <w:rFonts w:ascii="Times New Roman" w:hAnsi="Times New Roman"/>
          <w:sz w:val="28"/>
          <w:szCs w:val="28"/>
          <w:shd w:val="clear" w:color="auto" w:fill="FFFFFF"/>
        </w:rPr>
        <w:t xml:space="preserve"> в отставку, обжалует данные правовой акт или решение в судебном порядке, </w:t>
      </w:r>
      <w:r w:rsidRPr="00CB6DC3">
        <w:rPr>
          <w:rFonts w:ascii="Times New Roman" w:hAnsi="Times New Roman"/>
          <w:sz w:val="28"/>
          <w:szCs w:val="28"/>
        </w:rPr>
        <w:t xml:space="preserve">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r w:rsidRPr="00CB6DC3">
        <w:rPr>
          <w:rFonts w:ascii="Times New Roman" w:hAnsi="Times New Roman"/>
          <w:sz w:val="28"/>
          <w:szCs w:val="28"/>
          <w:shd w:val="clear" w:color="auto" w:fill="FFFFFF"/>
        </w:rPr>
        <w:t xml:space="preserve"> не вправе принимать решение об избрании </w:t>
      </w:r>
      <w:r w:rsidRPr="00CB6DC3">
        <w:rPr>
          <w:rFonts w:ascii="Times New Roman" w:hAnsi="Times New Roman"/>
          <w:sz w:val="28"/>
          <w:szCs w:val="28"/>
        </w:rPr>
        <w:t xml:space="preserve">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r w:rsidRPr="00CB6DC3">
        <w:rPr>
          <w:rFonts w:ascii="Times New Roman" w:hAnsi="Times New Roman"/>
          <w:sz w:val="28"/>
          <w:szCs w:val="28"/>
          <w:shd w:val="clear" w:color="auto" w:fill="FFFFFF"/>
        </w:rPr>
        <w:t xml:space="preserve"> до вступления решения суда в законную силу.</w:t>
      </w:r>
    </w:p>
    <w:p w14:paraId="5B960EC6"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 xml:space="preserve">18. В случае досрочного прекращения полномочий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одновременно прекращаются его полномочия как главы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26C1B3F9" w14:textId="77777777" w:rsidR="00CB6DC3" w:rsidRPr="00CB6DC3" w:rsidRDefault="00CB6DC3" w:rsidP="00CB6DC3">
      <w:pPr>
        <w:autoSpaceDE w:val="0"/>
        <w:autoSpaceDN w:val="0"/>
        <w:spacing w:after="0" w:line="240" w:lineRule="auto"/>
        <w:ind w:firstLine="709"/>
        <w:jc w:val="both"/>
        <w:outlineLvl w:val="0"/>
        <w:rPr>
          <w:ins w:id="105" w:author="Белов Константин Юрьевич" w:date="2026-02-03T15:14:00Z" w16du:dateUtc="2026-02-03T12:14:00Z"/>
          <w:rFonts w:ascii="Times New Roman" w:hAnsi="Times New Roman"/>
          <w:sz w:val="28"/>
          <w:szCs w:val="28"/>
        </w:rPr>
      </w:pPr>
      <w:r w:rsidRPr="00CB6DC3">
        <w:rPr>
          <w:rFonts w:ascii="Times New Roman" w:hAnsi="Times New Roman"/>
          <w:sz w:val="28"/>
          <w:szCs w:val="28"/>
        </w:rPr>
        <w:t xml:space="preserve">19. Губернатор Ростовской области издает правовой акт об отрешении от должности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случае:</w:t>
      </w:r>
    </w:p>
    <w:p w14:paraId="70221C77"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 xml:space="preserve">1) издания Главой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Уставу муниципального образования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сельское поселение», если такие противоречия установлены соответствующим судом, а 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67AAE63B" w14:textId="77777777" w:rsidR="00CB6DC3" w:rsidRPr="00CB6DC3" w:rsidRDefault="00CB6DC3" w:rsidP="00CB6DC3">
      <w:pPr>
        <w:autoSpaceDE w:val="0"/>
        <w:autoSpaceDN w:val="0"/>
        <w:spacing w:after="0" w:line="240" w:lineRule="auto"/>
        <w:ind w:firstLine="709"/>
        <w:jc w:val="both"/>
        <w:outlineLvl w:val="0"/>
        <w:rPr>
          <w:ins w:id="106" w:author="Белов Константин Юрьевич" w:date="2026-02-03T15:14:00Z" w16du:dateUtc="2026-02-03T12:14:00Z"/>
          <w:rFonts w:ascii="Times New Roman" w:hAnsi="Times New Roman"/>
          <w:sz w:val="28"/>
          <w:szCs w:val="28"/>
        </w:rPr>
      </w:pPr>
      <w:r w:rsidRPr="00CB6DC3">
        <w:rPr>
          <w:rFonts w:ascii="Times New Roman" w:hAnsi="Times New Roman"/>
          <w:sz w:val="28"/>
          <w:szCs w:val="28"/>
        </w:rPr>
        <w:t xml:space="preserve">2) совершения Главой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не принял в пределах своих полномочий мер по исполнению решения суда.</w:t>
      </w:r>
    </w:p>
    <w:p w14:paraId="224F5FF2"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 xml:space="preserve">20. Срок, в течение которого Губернатор Ростовской области издает правовой акт об отрешении от должности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соответствии с пунктом 19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5A2079B7"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21. Губернатор Ростовской области вправе отрешить от должности:</w:t>
      </w:r>
    </w:p>
    <w:p w14:paraId="2AEA412A"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 xml:space="preserve">1) Главу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случае, если в течение одного месяца со дня вынесения Губернатором Ростовской области предупреждения, объявления выговора Главе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соответствии с частью 7 статьи 29 Федерального закона «Об общих </w:t>
      </w:r>
      <w:r w:rsidRPr="00CB6DC3">
        <w:rPr>
          <w:rFonts w:ascii="Times New Roman" w:hAnsi="Times New Roman"/>
          <w:sz w:val="28"/>
          <w:szCs w:val="28"/>
        </w:rPr>
        <w:lastRenderedPageBreak/>
        <w:t xml:space="preserve">принципах организации местного самоуправления в единой системе публичной власти» Главой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77D2C05F"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 xml:space="preserve">2) Главу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полномочий по решению отдельных вопросов местного значения, а также по основанию, предусмотренному подпунктом 6 пункта 4 настоящей статьи, с учетом мнения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не ранее чем через один год со дня вступления в должность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6B2AEDBA" w14:textId="77777777" w:rsidR="00CB6DC3" w:rsidRPr="00CB6DC3" w:rsidRDefault="00CB6DC3" w:rsidP="00CB6DC3">
      <w:pPr>
        <w:autoSpaceDE w:val="0"/>
        <w:autoSpaceDN w:val="0"/>
        <w:spacing w:after="0" w:line="240" w:lineRule="auto"/>
        <w:ind w:firstLine="709"/>
        <w:jc w:val="both"/>
        <w:outlineLvl w:val="0"/>
        <w:rPr>
          <w:ins w:id="107" w:author="Белов Константин Юрьевич" w:date="2026-02-03T15:14:00Z" w16du:dateUtc="2026-02-03T12:14:00Z"/>
          <w:rFonts w:ascii="Times New Roman" w:hAnsi="Times New Roman"/>
          <w:sz w:val="28"/>
          <w:szCs w:val="28"/>
        </w:rPr>
      </w:pPr>
      <w:r w:rsidRPr="00CB6DC3">
        <w:rPr>
          <w:rFonts w:ascii="Times New Roman" w:hAnsi="Times New Roman"/>
          <w:sz w:val="28"/>
          <w:szCs w:val="28"/>
        </w:rPr>
        <w:t xml:space="preserve">3) Главу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 одному из оснований, предусмотренных пунктом 4 настоящей статьи, с учетом мнения Совета муниципальных образований Ростовской области не ранее чем через два года со дня вступления в должность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случае, если Губернатором Ростовской области два и более раза вносились в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 были отклонены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инициативы об удалении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отставку.</w:t>
      </w:r>
    </w:p>
    <w:p w14:paraId="68EEE417"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 xml:space="preserve">22. 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2FB1395F" w14:textId="77777777" w:rsidR="00CB6DC3" w:rsidRPr="00CB6DC3" w:rsidRDefault="00CB6DC3" w:rsidP="00CB6DC3">
      <w:pPr>
        <w:spacing w:after="0" w:line="240" w:lineRule="atLeast"/>
        <w:ind w:firstLine="709"/>
        <w:jc w:val="both"/>
        <w:rPr>
          <w:rFonts w:ascii="Times New Roman" w:hAnsi="Times New Roman"/>
          <w:sz w:val="28"/>
          <w:szCs w:val="28"/>
        </w:rPr>
      </w:pPr>
    </w:p>
    <w:p w14:paraId="3CF2C462"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Статья 31. Администрация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4864B965" w14:textId="77777777" w:rsidR="00CB6DC3" w:rsidRPr="00CB6DC3" w:rsidRDefault="00CB6DC3" w:rsidP="00CB6DC3">
      <w:pPr>
        <w:spacing w:after="0" w:line="240" w:lineRule="atLeast"/>
        <w:ind w:firstLine="709"/>
        <w:jc w:val="both"/>
        <w:rPr>
          <w:rFonts w:ascii="Times New Roman" w:hAnsi="Times New Roman"/>
          <w:sz w:val="28"/>
          <w:szCs w:val="28"/>
        </w:rPr>
      </w:pPr>
    </w:p>
    <w:p w14:paraId="5B2930B4"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Администрация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является исполнительно-распорядительным органом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14:paraId="563E6180"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Администрацию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возглавляет 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руководит Администрацией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 принципах единоначалия.</w:t>
      </w:r>
    </w:p>
    <w:p w14:paraId="322F4BDC"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 Администрация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14:paraId="5B7E0106"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4. Администрация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является главным распорядителем средств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предусмотренных на содержание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 реализацию возложенных на нее полномочий.</w:t>
      </w:r>
    </w:p>
    <w:p w14:paraId="0BFA35AC"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lastRenderedPageBreak/>
        <w:t xml:space="preserve">5. Администрация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подотчетна Главе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подконтрольна Главе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 Собранию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18E9CFF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6. Главой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может быть создан совещательный орган - коллегия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5CDB1CD4"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7. В случаях, предусмотренных федеральными и областными законами, решениями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 правовыми актами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при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устанавливается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или Главой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соответствии с их полномочиями, установленными федеральными и областными законами, настоящим Уставом.</w:t>
      </w:r>
    </w:p>
    <w:p w14:paraId="5CEDC768"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8. Порядок организации работы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устанавливается Регламентом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который утверждается правовым актом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2907CB2E" w14:textId="77777777" w:rsidR="00CB6DC3" w:rsidRPr="00CB6DC3" w:rsidRDefault="00CB6DC3" w:rsidP="00CB6DC3">
      <w:pPr>
        <w:autoSpaceDE w:val="0"/>
        <w:autoSpaceDN w:val="0"/>
        <w:spacing w:after="0" w:line="240" w:lineRule="auto"/>
        <w:jc w:val="both"/>
        <w:rPr>
          <w:rFonts w:ascii="Times New Roman" w:hAnsi="Times New Roman"/>
          <w:sz w:val="28"/>
          <w:szCs w:val="28"/>
        </w:rPr>
      </w:pPr>
    </w:p>
    <w:p w14:paraId="2B0A7AD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Статья 32. Структура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4C17E08D" w14:textId="77777777" w:rsidR="00CB6DC3" w:rsidRPr="00CB6DC3" w:rsidRDefault="00CB6DC3" w:rsidP="00CB6DC3">
      <w:pPr>
        <w:spacing w:after="0" w:line="240" w:lineRule="atLeast"/>
        <w:ind w:firstLine="709"/>
        <w:jc w:val="both"/>
        <w:rPr>
          <w:rFonts w:ascii="Times New Roman" w:hAnsi="Times New Roman"/>
          <w:sz w:val="28"/>
          <w:szCs w:val="28"/>
        </w:rPr>
      </w:pPr>
    </w:p>
    <w:p w14:paraId="4B0E5584"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В структуру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входят: 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r w:rsidRPr="00CB6DC3">
        <w:rPr>
          <w:rFonts w:ascii="Times New Roman" w:hAnsi="Times New Roman"/>
          <w:i/>
          <w:sz w:val="28"/>
          <w:szCs w:val="28"/>
        </w:rPr>
        <w:t xml:space="preserve"> </w:t>
      </w:r>
      <w:r w:rsidRPr="00CB6DC3">
        <w:rPr>
          <w:rFonts w:ascii="Times New Roman" w:hAnsi="Times New Roman"/>
          <w:iCs/>
          <w:sz w:val="28"/>
          <w:szCs w:val="28"/>
        </w:rPr>
        <w:t xml:space="preserve">заместитель главы Администрации </w:t>
      </w:r>
      <w:proofErr w:type="spellStart"/>
      <w:r w:rsidRPr="00CB6DC3">
        <w:rPr>
          <w:rFonts w:ascii="Times New Roman" w:hAnsi="Times New Roman"/>
          <w:iCs/>
          <w:sz w:val="28"/>
          <w:szCs w:val="28"/>
        </w:rPr>
        <w:t>Кугейского</w:t>
      </w:r>
      <w:proofErr w:type="spellEnd"/>
      <w:r w:rsidRPr="00CB6DC3">
        <w:rPr>
          <w:rFonts w:ascii="Times New Roman" w:hAnsi="Times New Roman"/>
          <w:iCs/>
          <w:sz w:val="28"/>
          <w:szCs w:val="28"/>
        </w:rPr>
        <w:t xml:space="preserve"> сельского поселения,</w:t>
      </w:r>
      <w:r w:rsidRPr="00CB6DC3">
        <w:rPr>
          <w:rFonts w:ascii="Times New Roman" w:hAnsi="Times New Roman"/>
          <w:sz w:val="28"/>
          <w:szCs w:val="28"/>
        </w:rPr>
        <w:t xml:space="preserve"> структурные подразделения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должности муниципальной службы, должности по техническому обеспечению деятельности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не входящие в состав структурных подразделений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7FF3900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Структура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утверждается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 представлению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3DEA408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 Штатное расписание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утверждается Главой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 основе структуры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исходя из расходов на содержание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предусмотренных бюджетом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5EBA53F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4. 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назначает и увольняет работников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осуществляет иные полномочия в отношении работников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соответствии с федеральным и областным законодательством о муниципальной службе и трудовым законодательством.</w:t>
      </w:r>
    </w:p>
    <w:p w14:paraId="2D34B554"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5. Полномочия и порядок организации работы структурных подразделений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определяются Регламентом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w:t>
      </w:r>
      <w:r w:rsidRPr="00CB6DC3">
        <w:rPr>
          <w:rFonts w:ascii="Times New Roman" w:hAnsi="Times New Roman"/>
          <w:sz w:val="28"/>
          <w:szCs w:val="28"/>
        </w:rPr>
        <w:lastRenderedPageBreak/>
        <w:t xml:space="preserve">и (или) положениями об этих подразделениях, утверждаемыми Главой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Структурные подразделения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не обладают правами юридического лица.</w:t>
      </w:r>
    </w:p>
    <w:p w14:paraId="5A1D15A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6. Руководители структурных подразделений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28D3B195"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организуют работу структурного подразделения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5C5070C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разрабатывают и вносят Главе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проекты правовых актов и иные предложения в пределах своей компетенции;</w:t>
      </w:r>
    </w:p>
    <w:p w14:paraId="15035F5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3) рассматривают обращения граждан, ведут прием граждан по вопросам, относящимся к их компетенции;</w:t>
      </w:r>
    </w:p>
    <w:p w14:paraId="3D6DF076"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4) решают иные вопросы в соответствии с федеральным и областным законодательством, настоящим Уставом.</w:t>
      </w:r>
    </w:p>
    <w:p w14:paraId="3DAEC6DE" w14:textId="77777777" w:rsidR="00CB6DC3" w:rsidRPr="00CB6DC3" w:rsidRDefault="00CB6DC3" w:rsidP="00CB6DC3">
      <w:pPr>
        <w:spacing w:after="0" w:line="240" w:lineRule="atLeast"/>
        <w:ind w:firstLine="709"/>
        <w:jc w:val="both"/>
        <w:rPr>
          <w:rFonts w:ascii="Times New Roman" w:hAnsi="Times New Roman"/>
          <w:iCs/>
          <w:sz w:val="28"/>
          <w:szCs w:val="28"/>
        </w:rPr>
      </w:pPr>
      <w:r w:rsidRPr="00CB6DC3">
        <w:rPr>
          <w:rFonts w:ascii="Times New Roman" w:hAnsi="Times New Roman"/>
          <w:iCs/>
          <w:sz w:val="28"/>
          <w:szCs w:val="28"/>
        </w:rPr>
        <w:t xml:space="preserve">7. Заместитель главы Администрации </w:t>
      </w:r>
      <w:proofErr w:type="spellStart"/>
      <w:r w:rsidRPr="00CB6DC3">
        <w:rPr>
          <w:rFonts w:ascii="Times New Roman" w:hAnsi="Times New Roman"/>
          <w:iCs/>
          <w:sz w:val="28"/>
          <w:szCs w:val="28"/>
        </w:rPr>
        <w:t>Кугейского</w:t>
      </w:r>
      <w:proofErr w:type="spellEnd"/>
      <w:r w:rsidRPr="00CB6DC3">
        <w:rPr>
          <w:rFonts w:ascii="Times New Roman" w:hAnsi="Times New Roman"/>
          <w:iCs/>
          <w:sz w:val="28"/>
          <w:szCs w:val="28"/>
        </w:rPr>
        <w:t xml:space="preserve"> сельского поселения ведет вопросы социально-экономического развития </w:t>
      </w:r>
      <w:proofErr w:type="spellStart"/>
      <w:r w:rsidRPr="00CB6DC3">
        <w:rPr>
          <w:rFonts w:ascii="Times New Roman" w:hAnsi="Times New Roman"/>
          <w:iCs/>
          <w:sz w:val="28"/>
          <w:szCs w:val="28"/>
        </w:rPr>
        <w:t>Кугейского</w:t>
      </w:r>
      <w:proofErr w:type="spellEnd"/>
      <w:r w:rsidRPr="00CB6DC3">
        <w:rPr>
          <w:rFonts w:ascii="Times New Roman" w:hAnsi="Times New Roman"/>
          <w:iCs/>
          <w:sz w:val="28"/>
          <w:szCs w:val="28"/>
        </w:rPr>
        <w:t xml:space="preserve"> сельского поселения и муниципального хозяйства, курирует структурные подразделения Администрации </w:t>
      </w:r>
      <w:proofErr w:type="spellStart"/>
      <w:r w:rsidRPr="00CB6DC3">
        <w:rPr>
          <w:rFonts w:ascii="Times New Roman" w:hAnsi="Times New Roman"/>
          <w:iCs/>
          <w:sz w:val="28"/>
          <w:szCs w:val="28"/>
        </w:rPr>
        <w:t>Кугейского</w:t>
      </w:r>
      <w:proofErr w:type="spellEnd"/>
      <w:r w:rsidRPr="00CB6DC3">
        <w:rPr>
          <w:rFonts w:ascii="Times New Roman" w:hAnsi="Times New Roman"/>
          <w:iCs/>
          <w:sz w:val="28"/>
          <w:szCs w:val="28"/>
        </w:rPr>
        <w:t xml:space="preserve"> сельского поселения.</w:t>
      </w:r>
    </w:p>
    <w:p w14:paraId="751010FB" w14:textId="77777777" w:rsidR="00CB6DC3" w:rsidRPr="00CB6DC3" w:rsidRDefault="00CB6DC3" w:rsidP="00CB6DC3">
      <w:pPr>
        <w:spacing w:after="0" w:line="240" w:lineRule="atLeast"/>
        <w:ind w:firstLine="709"/>
        <w:jc w:val="both"/>
        <w:rPr>
          <w:rFonts w:ascii="Times New Roman" w:hAnsi="Times New Roman"/>
          <w:iCs/>
          <w:sz w:val="28"/>
          <w:szCs w:val="28"/>
        </w:rPr>
      </w:pPr>
      <w:r w:rsidRPr="00CB6DC3">
        <w:rPr>
          <w:rFonts w:ascii="Times New Roman" w:hAnsi="Times New Roman"/>
          <w:iCs/>
          <w:sz w:val="28"/>
          <w:szCs w:val="28"/>
        </w:rPr>
        <w:t xml:space="preserve">8. Заместитель главы Администрации </w:t>
      </w:r>
      <w:proofErr w:type="spellStart"/>
      <w:r w:rsidRPr="00CB6DC3">
        <w:rPr>
          <w:rFonts w:ascii="Times New Roman" w:hAnsi="Times New Roman"/>
          <w:iCs/>
          <w:sz w:val="28"/>
          <w:szCs w:val="28"/>
        </w:rPr>
        <w:t>Кугейского</w:t>
      </w:r>
      <w:proofErr w:type="spellEnd"/>
      <w:r w:rsidRPr="00CB6DC3">
        <w:rPr>
          <w:rFonts w:ascii="Times New Roman" w:hAnsi="Times New Roman"/>
          <w:iCs/>
          <w:sz w:val="28"/>
          <w:szCs w:val="28"/>
        </w:rPr>
        <w:t xml:space="preserve"> сельского поселения:</w:t>
      </w:r>
    </w:p>
    <w:p w14:paraId="04686154" w14:textId="77777777" w:rsidR="00CB6DC3" w:rsidRPr="00CB6DC3" w:rsidRDefault="00CB6DC3" w:rsidP="00CB6DC3">
      <w:pPr>
        <w:spacing w:after="0" w:line="240" w:lineRule="atLeast"/>
        <w:ind w:firstLine="709"/>
        <w:jc w:val="both"/>
        <w:rPr>
          <w:rFonts w:ascii="Times New Roman" w:hAnsi="Times New Roman"/>
          <w:iCs/>
          <w:sz w:val="28"/>
          <w:szCs w:val="28"/>
        </w:rPr>
      </w:pPr>
      <w:r w:rsidRPr="00CB6DC3">
        <w:rPr>
          <w:rFonts w:ascii="Times New Roman" w:hAnsi="Times New Roman"/>
          <w:iCs/>
          <w:sz w:val="28"/>
          <w:szCs w:val="28"/>
        </w:rPr>
        <w:t xml:space="preserve">1) координирует деятельность курируемых структурных подразделений Администрации </w:t>
      </w:r>
      <w:proofErr w:type="spellStart"/>
      <w:r w:rsidRPr="00CB6DC3">
        <w:rPr>
          <w:rFonts w:ascii="Times New Roman" w:hAnsi="Times New Roman"/>
          <w:iCs/>
          <w:sz w:val="28"/>
          <w:szCs w:val="28"/>
        </w:rPr>
        <w:t>Кугейского</w:t>
      </w:r>
      <w:proofErr w:type="spellEnd"/>
      <w:r w:rsidRPr="00CB6DC3">
        <w:rPr>
          <w:rFonts w:ascii="Times New Roman" w:hAnsi="Times New Roman"/>
          <w:iCs/>
          <w:sz w:val="28"/>
          <w:szCs w:val="28"/>
        </w:rPr>
        <w:t xml:space="preserve"> сельского поселения;</w:t>
      </w:r>
    </w:p>
    <w:p w14:paraId="336A759C" w14:textId="77777777" w:rsidR="00CB6DC3" w:rsidRPr="00CB6DC3" w:rsidRDefault="00CB6DC3" w:rsidP="00CB6DC3">
      <w:pPr>
        <w:spacing w:after="0" w:line="240" w:lineRule="atLeast"/>
        <w:ind w:firstLine="709"/>
        <w:jc w:val="both"/>
        <w:rPr>
          <w:rFonts w:ascii="Times New Roman" w:hAnsi="Times New Roman"/>
          <w:iCs/>
          <w:sz w:val="28"/>
          <w:szCs w:val="28"/>
        </w:rPr>
      </w:pPr>
      <w:r w:rsidRPr="00CB6DC3">
        <w:rPr>
          <w:rFonts w:ascii="Times New Roman" w:hAnsi="Times New Roman"/>
          <w:iCs/>
          <w:sz w:val="28"/>
          <w:szCs w:val="28"/>
        </w:rPr>
        <w:t>2) осуществляет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162EADF4" w14:textId="77777777" w:rsidR="00CB6DC3" w:rsidRPr="00CB6DC3" w:rsidRDefault="00CB6DC3" w:rsidP="00CB6DC3">
      <w:pPr>
        <w:spacing w:after="0" w:line="240" w:lineRule="atLeast"/>
        <w:ind w:firstLine="709"/>
        <w:jc w:val="both"/>
        <w:rPr>
          <w:rFonts w:ascii="Times New Roman" w:hAnsi="Times New Roman"/>
          <w:iCs/>
          <w:sz w:val="28"/>
          <w:szCs w:val="28"/>
        </w:rPr>
      </w:pPr>
      <w:r w:rsidRPr="00CB6DC3">
        <w:rPr>
          <w:rFonts w:ascii="Times New Roman" w:hAnsi="Times New Roman"/>
          <w:iCs/>
          <w:sz w:val="28"/>
          <w:szCs w:val="28"/>
        </w:rPr>
        <w:t xml:space="preserve">3) вносит Главе </w:t>
      </w:r>
      <w:proofErr w:type="spellStart"/>
      <w:r w:rsidRPr="00CB6DC3">
        <w:rPr>
          <w:rFonts w:ascii="Times New Roman" w:hAnsi="Times New Roman"/>
          <w:iCs/>
          <w:sz w:val="28"/>
          <w:szCs w:val="28"/>
        </w:rPr>
        <w:t>Кугейского</w:t>
      </w:r>
      <w:proofErr w:type="spellEnd"/>
      <w:r w:rsidRPr="00CB6DC3">
        <w:rPr>
          <w:rFonts w:ascii="Times New Roman" w:hAnsi="Times New Roman"/>
          <w:iCs/>
          <w:sz w:val="28"/>
          <w:szCs w:val="28"/>
        </w:rPr>
        <w:t xml:space="preserve"> сельского поселения проекты правовых актов и иные предложения в пределах своей компетенции;</w:t>
      </w:r>
    </w:p>
    <w:p w14:paraId="17D419AC" w14:textId="77777777" w:rsidR="00CB6DC3" w:rsidRPr="00CB6DC3" w:rsidRDefault="00CB6DC3" w:rsidP="00CB6DC3">
      <w:pPr>
        <w:spacing w:after="0" w:line="240" w:lineRule="atLeast"/>
        <w:ind w:firstLine="709"/>
        <w:jc w:val="both"/>
        <w:rPr>
          <w:rFonts w:ascii="Times New Roman" w:hAnsi="Times New Roman"/>
          <w:iCs/>
          <w:sz w:val="28"/>
          <w:szCs w:val="28"/>
        </w:rPr>
      </w:pPr>
      <w:r w:rsidRPr="00CB6DC3">
        <w:rPr>
          <w:rFonts w:ascii="Times New Roman" w:hAnsi="Times New Roman"/>
          <w:iCs/>
          <w:sz w:val="28"/>
          <w:szCs w:val="28"/>
        </w:rPr>
        <w:t>4) рассматривает обращения граждан, ведет прием граждан по вопросам, относящимся к его компетенции;</w:t>
      </w:r>
    </w:p>
    <w:p w14:paraId="3EE99F85" w14:textId="77777777" w:rsidR="00CB6DC3" w:rsidRPr="00CB6DC3" w:rsidRDefault="00CB6DC3" w:rsidP="00CB6DC3">
      <w:pPr>
        <w:spacing w:after="0" w:line="240" w:lineRule="atLeast"/>
        <w:ind w:firstLine="709"/>
        <w:jc w:val="both"/>
        <w:rPr>
          <w:rFonts w:ascii="Times New Roman" w:hAnsi="Times New Roman"/>
          <w:iCs/>
          <w:sz w:val="28"/>
          <w:szCs w:val="28"/>
        </w:rPr>
      </w:pPr>
      <w:r w:rsidRPr="00CB6DC3">
        <w:rPr>
          <w:rFonts w:ascii="Times New Roman" w:hAnsi="Times New Roman"/>
          <w:iCs/>
          <w:sz w:val="28"/>
          <w:szCs w:val="28"/>
        </w:rPr>
        <w:t>5) решает иные вопросы в соответствии с федеральным и областным законодательством, настоящим Уставом.</w:t>
      </w:r>
    </w:p>
    <w:p w14:paraId="23998876" w14:textId="77777777" w:rsidR="00CB6DC3" w:rsidRPr="00CB6DC3" w:rsidRDefault="00CB6DC3" w:rsidP="00CB6DC3">
      <w:pPr>
        <w:spacing w:after="0" w:line="240" w:lineRule="atLeast"/>
        <w:ind w:firstLine="709"/>
        <w:jc w:val="both"/>
        <w:rPr>
          <w:rFonts w:ascii="Times New Roman" w:hAnsi="Times New Roman"/>
          <w:iCs/>
          <w:sz w:val="28"/>
          <w:szCs w:val="28"/>
        </w:rPr>
      </w:pPr>
      <w:r w:rsidRPr="00CB6DC3">
        <w:rPr>
          <w:rFonts w:ascii="Times New Roman" w:hAnsi="Times New Roman"/>
          <w:iCs/>
          <w:sz w:val="28"/>
          <w:szCs w:val="28"/>
        </w:rPr>
        <w:t xml:space="preserve">9. Заместитель главы Администрации </w:t>
      </w:r>
      <w:proofErr w:type="spellStart"/>
      <w:r w:rsidRPr="00CB6DC3">
        <w:rPr>
          <w:rFonts w:ascii="Times New Roman" w:hAnsi="Times New Roman"/>
          <w:iCs/>
          <w:sz w:val="28"/>
          <w:szCs w:val="28"/>
        </w:rPr>
        <w:t>Кугейского</w:t>
      </w:r>
      <w:proofErr w:type="spellEnd"/>
      <w:r w:rsidRPr="00CB6DC3">
        <w:rPr>
          <w:rFonts w:ascii="Times New Roman" w:hAnsi="Times New Roman"/>
          <w:iCs/>
          <w:sz w:val="28"/>
          <w:szCs w:val="28"/>
        </w:rPr>
        <w:t xml:space="preserve"> сельского поселения может одновременно являться руководителем одного из структурных подразделений Администрации </w:t>
      </w:r>
      <w:proofErr w:type="spellStart"/>
      <w:r w:rsidRPr="00CB6DC3">
        <w:rPr>
          <w:rFonts w:ascii="Times New Roman" w:hAnsi="Times New Roman"/>
          <w:iCs/>
          <w:sz w:val="28"/>
          <w:szCs w:val="28"/>
        </w:rPr>
        <w:t>Кугейского</w:t>
      </w:r>
      <w:proofErr w:type="spellEnd"/>
      <w:r w:rsidRPr="00CB6DC3">
        <w:rPr>
          <w:rFonts w:ascii="Times New Roman" w:hAnsi="Times New Roman"/>
          <w:iCs/>
          <w:sz w:val="28"/>
          <w:szCs w:val="28"/>
        </w:rPr>
        <w:t xml:space="preserve"> сельского поселения.)</w:t>
      </w:r>
    </w:p>
    <w:p w14:paraId="5414D3DC" w14:textId="77777777" w:rsidR="00CB6DC3" w:rsidRPr="00CB6DC3" w:rsidRDefault="00CB6DC3" w:rsidP="00CB6DC3">
      <w:pPr>
        <w:spacing w:after="0" w:line="240" w:lineRule="atLeast"/>
        <w:ind w:firstLine="709"/>
        <w:jc w:val="both"/>
        <w:rPr>
          <w:rFonts w:ascii="Times New Roman" w:hAnsi="Times New Roman"/>
          <w:i/>
          <w:sz w:val="28"/>
          <w:szCs w:val="28"/>
        </w:rPr>
      </w:pPr>
    </w:p>
    <w:p w14:paraId="3E10733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Статья 33. Полномочия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1820EC16" w14:textId="77777777" w:rsidR="00CB6DC3" w:rsidRPr="00CB6DC3" w:rsidRDefault="00CB6DC3" w:rsidP="00CB6DC3">
      <w:pPr>
        <w:spacing w:after="0" w:line="240" w:lineRule="atLeast"/>
        <w:ind w:firstLine="709"/>
        <w:jc w:val="both"/>
        <w:rPr>
          <w:rFonts w:ascii="Times New Roman" w:hAnsi="Times New Roman"/>
          <w:sz w:val="28"/>
          <w:szCs w:val="28"/>
        </w:rPr>
      </w:pPr>
    </w:p>
    <w:p w14:paraId="420DB912" w14:textId="77777777" w:rsidR="00CB6DC3" w:rsidRPr="00CB6DC3" w:rsidRDefault="00CB6DC3" w:rsidP="00CB6DC3">
      <w:pPr>
        <w:spacing w:after="0" w:line="240" w:lineRule="atLeast"/>
        <w:ind w:firstLine="708"/>
        <w:jc w:val="both"/>
        <w:rPr>
          <w:rFonts w:ascii="Times New Roman" w:hAnsi="Times New Roman"/>
          <w:sz w:val="28"/>
          <w:szCs w:val="28"/>
        </w:rPr>
      </w:pPr>
      <w:r w:rsidRPr="00CB6DC3">
        <w:rPr>
          <w:rFonts w:ascii="Times New Roman" w:hAnsi="Times New Roman"/>
          <w:sz w:val="28"/>
          <w:szCs w:val="28"/>
        </w:rPr>
        <w:t xml:space="preserve">1. Администрация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под руководством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2381C068"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обеспечивает составление проекта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исполнение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43BF199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разрабатывает проекты муниципальных правовых актов об установлении, изменении и отмене местных налогов и сборов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w:t>
      </w:r>
      <w:r w:rsidRPr="00CB6DC3">
        <w:rPr>
          <w:rFonts w:ascii="Times New Roman" w:hAnsi="Times New Roman"/>
          <w:sz w:val="28"/>
          <w:szCs w:val="28"/>
        </w:rPr>
        <w:lastRenderedPageBreak/>
        <w:t>сельского поселения в соответствии с законодательством Российской Федерации о налогах и сборах;</w:t>
      </w:r>
    </w:p>
    <w:p w14:paraId="15459E75"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 осуществляет владение, пользование и распоряжение имуществом, находящимся в муниципальной собственности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2ADCB7DC"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4) организует в границах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14:paraId="70864617" w14:textId="77777777" w:rsidR="00CB6DC3" w:rsidRPr="00CB6DC3" w:rsidRDefault="00CB6DC3" w:rsidP="00CB6DC3">
      <w:pPr>
        <w:spacing w:after="0" w:line="240" w:lineRule="auto"/>
        <w:ind w:firstLine="708"/>
        <w:jc w:val="both"/>
        <w:rPr>
          <w:rFonts w:ascii="Times New Roman" w:hAnsi="Times New Roman"/>
          <w:sz w:val="28"/>
          <w:szCs w:val="28"/>
        </w:rPr>
      </w:pPr>
      <w:r w:rsidRPr="00CB6DC3">
        <w:rPr>
          <w:rFonts w:ascii="Times New Roman" w:hAnsi="Times New Roman"/>
          <w:sz w:val="28"/>
          <w:szCs w:val="28"/>
        </w:rPr>
        <w:t xml:space="preserve">5) обеспечивает проживающих в </w:t>
      </w:r>
      <w:proofErr w:type="spellStart"/>
      <w:r w:rsidRPr="00CB6DC3">
        <w:rPr>
          <w:rFonts w:ascii="Times New Roman" w:hAnsi="Times New Roman"/>
          <w:sz w:val="28"/>
          <w:szCs w:val="28"/>
        </w:rPr>
        <w:t>Кугейском</w:t>
      </w:r>
      <w:proofErr w:type="spellEnd"/>
      <w:r w:rsidRPr="00CB6DC3">
        <w:rPr>
          <w:rFonts w:ascii="Times New Roman" w:hAnsi="Times New Roman"/>
          <w:sz w:val="28"/>
          <w:szCs w:val="28"/>
        </w:rPr>
        <w:t xml:space="preserve">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CB6DC3">
        <w:rPr>
          <w:rFonts w:ascii="Times New Roman" w:hAnsi="Times New Roman"/>
          <w:sz w:val="28"/>
          <w:szCs w:val="28"/>
          <w:vertAlign w:val="superscript"/>
        </w:rPr>
        <w:t>.1</w:t>
      </w:r>
      <w:r w:rsidRPr="00CB6DC3">
        <w:rPr>
          <w:rFonts w:ascii="Times New Roman" w:hAnsi="Times New Roman"/>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A3BD205" w14:textId="77777777" w:rsidR="00CB6DC3" w:rsidRPr="00CB6DC3" w:rsidRDefault="00CB6DC3" w:rsidP="00CB6DC3">
      <w:pPr>
        <w:spacing w:after="0" w:line="240" w:lineRule="auto"/>
        <w:ind w:firstLine="708"/>
        <w:jc w:val="both"/>
        <w:rPr>
          <w:rFonts w:ascii="Times New Roman" w:hAnsi="Times New Roman"/>
          <w:sz w:val="28"/>
          <w:szCs w:val="28"/>
        </w:rPr>
      </w:pPr>
      <w:r w:rsidRPr="00CB6DC3">
        <w:rPr>
          <w:rFonts w:ascii="Times New Roman" w:hAnsi="Times New Roman"/>
          <w:sz w:val="28"/>
          <w:szCs w:val="28"/>
        </w:rPr>
        <w:t xml:space="preserve">6) создает условия для предоставления транспортных услуг населению и организует транспортное обслуживание населения в границах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13F4F8CA"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7)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том числе осуществляет полномочия в области противодействия терроризма в соответствии со статьей 5</w:t>
      </w:r>
      <w:r w:rsidRPr="00CB6DC3">
        <w:rPr>
          <w:rFonts w:ascii="Times New Roman" w:hAnsi="Times New Roman"/>
          <w:sz w:val="28"/>
          <w:szCs w:val="28"/>
          <w:vertAlign w:val="superscript"/>
        </w:rPr>
        <w:t>2</w:t>
      </w:r>
      <w:r w:rsidRPr="00CB6DC3">
        <w:rPr>
          <w:rFonts w:ascii="Times New Roman" w:hAnsi="Times New Roman"/>
          <w:sz w:val="28"/>
          <w:szCs w:val="28"/>
        </w:rPr>
        <w:t xml:space="preserve"> Федерального закона от 6 марта 2006 года № 35-ФЗ «О противодействии терроризму»;</w:t>
      </w:r>
    </w:p>
    <w:p w14:paraId="37F9113C"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социальную и культурную адаптацию мигрантов, профилактику межнациональных (межэтнических) конфликтов;</w:t>
      </w:r>
    </w:p>
    <w:p w14:paraId="6916F8F2"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9) участвует в предупреждении и ликвидации последствий чрезвычайных ситуаций в границах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31594710"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10) обеспечивает первичные меры пожарной безопасности в границах населенных пунктов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490800E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11) создает условия для обеспечения жителей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услугами связи, общественного питания, торговли и бытового обслуживания;</w:t>
      </w:r>
    </w:p>
    <w:p w14:paraId="5317CB2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12) создает условия для организации досуга и обеспечения жителей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услугами организаций культуры;</w:t>
      </w:r>
    </w:p>
    <w:p w14:paraId="52D96F35"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13) создает условия для развития местного традиционного народного художественного творчества, участвует в сохранении, возрождении и </w:t>
      </w:r>
      <w:r w:rsidRPr="00CB6DC3">
        <w:rPr>
          <w:rFonts w:ascii="Times New Roman" w:hAnsi="Times New Roman"/>
          <w:sz w:val="28"/>
          <w:szCs w:val="28"/>
        </w:rPr>
        <w:lastRenderedPageBreak/>
        <w:t xml:space="preserve">развитии народных художественных промыслов в </w:t>
      </w:r>
      <w:proofErr w:type="spellStart"/>
      <w:r w:rsidRPr="00CB6DC3">
        <w:rPr>
          <w:rFonts w:ascii="Times New Roman" w:hAnsi="Times New Roman"/>
          <w:sz w:val="28"/>
          <w:szCs w:val="28"/>
        </w:rPr>
        <w:t>Кугейском</w:t>
      </w:r>
      <w:proofErr w:type="spellEnd"/>
      <w:r w:rsidRPr="00CB6DC3">
        <w:rPr>
          <w:rFonts w:ascii="Times New Roman" w:hAnsi="Times New Roman"/>
          <w:sz w:val="28"/>
          <w:szCs w:val="28"/>
        </w:rPr>
        <w:t xml:space="preserve"> сельском поселении;</w:t>
      </w:r>
    </w:p>
    <w:p w14:paraId="7A8C2E80"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14) обеспечивает условия для развития на территории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6EE0D41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15) создает условия для массового отдыха жителей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14:paraId="42347BD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16) организует формирование архивных фондов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72800E6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17) участвует в организации деятельности по накоплению (в том числе раздельному накоплению) и транспортированию твердых коммунальных отходов;</w:t>
      </w:r>
    </w:p>
    <w:p w14:paraId="35B60FDD" w14:textId="77777777" w:rsidR="00CB6DC3" w:rsidRPr="00CB6DC3" w:rsidRDefault="00CB6DC3" w:rsidP="00CB6DC3">
      <w:pPr>
        <w:spacing w:after="0" w:line="240" w:lineRule="atLeast"/>
        <w:ind w:firstLine="709"/>
        <w:jc w:val="both"/>
        <w:rPr>
          <w:rFonts w:ascii="Times New Roman" w:hAnsi="Times New Roman"/>
          <w:b/>
          <w:sz w:val="28"/>
          <w:szCs w:val="28"/>
        </w:rPr>
      </w:pPr>
      <w:r w:rsidRPr="00CB6DC3">
        <w:rPr>
          <w:rFonts w:ascii="Times New Roman" w:hAnsi="Times New Roman"/>
          <w:sz w:val="28"/>
          <w:szCs w:val="28"/>
        </w:rPr>
        <w:t xml:space="preserve">18) организует подготовку правил благоустройства территории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248B67D4"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19) осуществляет муниципальный лесной контроль;</w:t>
      </w:r>
    </w:p>
    <w:p w14:paraId="131B01F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14:paraId="0E2815D0"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изменяет, аннулирует такие наименования, размещает информацию в государственном адресном реестре;</w:t>
      </w:r>
    </w:p>
    <w:p w14:paraId="32D98A4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22) организует оказание ритуальных услуг и обеспечивает содержание мест захоронения;</w:t>
      </w:r>
    </w:p>
    <w:p w14:paraId="5E9B9F96"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23) осуществляет мероприятия по обеспечению безопасности людей на водных объектах, охране их жизни и здоровья;</w:t>
      </w:r>
    </w:p>
    <w:p w14:paraId="134621C0"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14:paraId="04897794" w14:textId="77777777" w:rsidR="00CB6DC3" w:rsidRPr="00CB6DC3" w:rsidRDefault="00CB6DC3" w:rsidP="00CB6DC3">
      <w:pPr>
        <w:autoSpaceDE w:val="0"/>
        <w:autoSpaceDN w:val="0"/>
        <w:spacing w:after="0" w:line="240" w:lineRule="auto"/>
        <w:ind w:firstLine="708"/>
        <w:jc w:val="both"/>
        <w:rPr>
          <w:rFonts w:ascii="Times New Roman" w:hAnsi="Times New Roman"/>
          <w:sz w:val="28"/>
          <w:szCs w:val="28"/>
        </w:rPr>
      </w:pPr>
      <w:r w:rsidRPr="00CB6DC3">
        <w:rPr>
          <w:rFonts w:ascii="Times New Roman" w:hAnsi="Times New Roman"/>
          <w:sz w:val="28"/>
          <w:szCs w:val="28"/>
        </w:rPr>
        <w:lastRenderedPageBreak/>
        <w:t>25) осуществляет муниципальный контроль в области охраны и</w:t>
      </w:r>
      <w:r w:rsidRPr="00CB6DC3">
        <w:rPr>
          <w:rFonts w:ascii="Times New Roman" w:hAnsi="Times New Roman"/>
          <w:sz w:val="28"/>
          <w:szCs w:val="28"/>
          <w:lang w:eastAsia="hy-AM"/>
        </w:rPr>
        <w:t xml:space="preserve"> </w:t>
      </w:r>
      <w:r w:rsidRPr="00CB6DC3">
        <w:rPr>
          <w:rFonts w:ascii="Times New Roman" w:hAnsi="Times New Roman"/>
          <w:sz w:val="28"/>
          <w:szCs w:val="28"/>
        </w:rPr>
        <w:t>использования особо охраняемых природных территорий местного значения;</w:t>
      </w:r>
    </w:p>
    <w:p w14:paraId="28BD1E6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26) содействует развитию сельскохозяйственного производства, создает условия для развития малого и среднего предпринимательства;</w:t>
      </w:r>
    </w:p>
    <w:p w14:paraId="7A44A47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proofErr w:type="spellStart"/>
      <w:r w:rsidRPr="00CB6DC3">
        <w:rPr>
          <w:rFonts w:ascii="Times New Roman" w:hAnsi="Times New Roman"/>
          <w:sz w:val="28"/>
          <w:szCs w:val="28"/>
        </w:rPr>
        <w:t>Кугейском</w:t>
      </w:r>
      <w:proofErr w:type="spellEnd"/>
      <w:r w:rsidRPr="00CB6DC3">
        <w:rPr>
          <w:rFonts w:ascii="Times New Roman" w:hAnsi="Times New Roman"/>
          <w:sz w:val="28"/>
          <w:szCs w:val="28"/>
        </w:rPr>
        <w:t xml:space="preserve"> сельском поселении;</w:t>
      </w:r>
    </w:p>
    <w:p w14:paraId="36657E62"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14:paraId="6EAE4ED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14:paraId="301374C2"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30) оказывает поддержку социально ориентированным некоммерческим организациям в пределах полномочий, установленных статьями 31</w:t>
      </w:r>
      <w:r w:rsidRPr="00CB6DC3">
        <w:rPr>
          <w:rFonts w:ascii="Times New Roman" w:hAnsi="Times New Roman"/>
          <w:sz w:val="28"/>
          <w:szCs w:val="28"/>
          <w:vertAlign w:val="superscript"/>
        </w:rPr>
        <w:t>.1</w:t>
      </w:r>
      <w:r w:rsidRPr="00CB6DC3">
        <w:rPr>
          <w:rFonts w:ascii="Times New Roman" w:hAnsi="Times New Roman"/>
          <w:sz w:val="28"/>
          <w:szCs w:val="28"/>
        </w:rPr>
        <w:t xml:space="preserve"> и 31</w:t>
      </w:r>
      <w:r w:rsidRPr="00CB6DC3">
        <w:rPr>
          <w:rFonts w:ascii="Times New Roman" w:hAnsi="Times New Roman"/>
          <w:sz w:val="28"/>
          <w:szCs w:val="28"/>
          <w:vertAlign w:val="superscript"/>
        </w:rPr>
        <w:t>.3</w:t>
      </w:r>
      <w:r w:rsidRPr="00CB6DC3">
        <w:rPr>
          <w:rFonts w:ascii="Times New Roman" w:hAnsi="Times New Roman"/>
          <w:sz w:val="28"/>
          <w:szCs w:val="28"/>
        </w:rPr>
        <w:t xml:space="preserve"> Федерального закона от 12 января 1996 года № 7-ФЗ «О некоммерческих организациях»;</w:t>
      </w:r>
    </w:p>
    <w:p w14:paraId="75730A9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31) обеспечивает выполнение работ, необходимых для создания искусственных земельных участков для нужд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соответствии с федеральным законом;</w:t>
      </w:r>
    </w:p>
    <w:p w14:paraId="596B4EE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32) осуществляет меры по противодействию коррупции в границах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04BFB9EF"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14:paraId="4A4CC583"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депутата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голосования по вопросам изменения границ, преобразования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7E421B90"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35) организует сбор статистических показателей, характеризующих состояние экономики и социальной сферы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14:paraId="49284F82" w14:textId="77777777" w:rsidR="00CB6DC3" w:rsidRPr="00CB6DC3" w:rsidRDefault="00CB6DC3" w:rsidP="00CB6DC3">
      <w:pPr>
        <w:spacing w:after="0" w:line="240" w:lineRule="auto"/>
        <w:ind w:firstLine="709"/>
        <w:jc w:val="both"/>
        <w:rPr>
          <w:rFonts w:ascii="Times New Roman" w:hAnsi="Times New Roman"/>
          <w:sz w:val="28"/>
          <w:szCs w:val="28"/>
        </w:rPr>
      </w:pPr>
      <w:r w:rsidRPr="00CB6DC3">
        <w:rPr>
          <w:rFonts w:ascii="Times New Roman" w:hAnsi="Times New Roman"/>
          <w:sz w:val="28"/>
          <w:szCs w:val="28"/>
        </w:rPr>
        <w:lastRenderedPageBreak/>
        <w:t xml:space="preserve">36) вправе учреждать печатное средство массовой информации и (или) сетевое издание для обнародования муниципальных правовых актов, доведения до сведения жителей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официальной информации;</w:t>
      </w:r>
    </w:p>
    <w:p w14:paraId="2A7F1328"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37)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14:paraId="680EB2B5"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38) организует профессиональное образование и дополнительное профессиональное образование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w:t>
      </w:r>
      <w:r w:rsidRPr="00CB6DC3">
        <w:rPr>
          <w:rFonts w:ascii="Times New Roman" w:hAnsi="Times New Roman"/>
          <w:iCs/>
          <w:sz w:val="28"/>
          <w:szCs w:val="28"/>
        </w:rPr>
        <w:t xml:space="preserve">депутатов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iCs/>
          <w:sz w:val="28"/>
          <w:szCs w:val="28"/>
        </w:rPr>
        <w:t xml:space="preserve"> сельского поселения</w:t>
      </w:r>
      <w:r w:rsidRPr="00CB6DC3">
        <w:rPr>
          <w:rFonts w:ascii="Times New Roman" w:hAnsi="Times New Roman"/>
          <w:i/>
          <w:sz w:val="28"/>
          <w:szCs w:val="28"/>
        </w:rPr>
        <w:t>,</w:t>
      </w:r>
      <w:r w:rsidRPr="00CB6DC3">
        <w:rPr>
          <w:rFonts w:ascii="Times New Roman" w:hAnsi="Times New Roman"/>
          <w:sz w:val="28"/>
          <w:szCs w:val="28"/>
        </w:rPr>
        <w:t xml:space="preserve">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16EAA70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431709F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40) организует и осуществляет муниципальный контроль на территории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65E53E30"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41) организует подготовку доклада о виде муниципального контроля</w:t>
      </w:r>
      <w:r w:rsidRPr="00CB6DC3">
        <w:rPr>
          <w:rFonts w:ascii="Times New Roman" w:hAnsi="Times New Roman"/>
          <w:sz w:val="28"/>
          <w:szCs w:val="28"/>
        </w:rPr>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268F96E6"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42) вправе создавать муниципальную пожарную охрану;</w:t>
      </w:r>
    </w:p>
    <w:p w14:paraId="6D9CB8C3" w14:textId="77777777" w:rsidR="00CB6DC3" w:rsidRPr="00CB6DC3" w:rsidRDefault="00CB6DC3" w:rsidP="00CB6DC3">
      <w:pPr>
        <w:autoSpaceDE w:val="0"/>
        <w:autoSpaceDN w:val="0"/>
        <w:spacing w:after="0" w:line="240" w:lineRule="auto"/>
        <w:ind w:firstLine="708"/>
        <w:jc w:val="both"/>
        <w:rPr>
          <w:rFonts w:ascii="Times New Roman" w:hAnsi="Times New Roman"/>
          <w:sz w:val="28"/>
          <w:szCs w:val="28"/>
        </w:rPr>
      </w:pPr>
      <w:r w:rsidRPr="00CB6DC3">
        <w:rPr>
          <w:rFonts w:ascii="Times New Roman" w:hAnsi="Times New Roman"/>
          <w:sz w:val="28"/>
          <w:szCs w:val="28"/>
        </w:rPr>
        <w:t xml:space="preserve">43) разрабатывает и утверждает </w:t>
      </w:r>
      <w:hyperlink r:id="rId13" w:history="1">
        <w:r w:rsidRPr="00CB6DC3">
          <w:rPr>
            <w:rFonts w:ascii="Times New Roman" w:hAnsi="Times New Roman"/>
            <w:sz w:val="28"/>
            <w:szCs w:val="28"/>
          </w:rPr>
          <w:t>программ</w:t>
        </w:r>
      </w:hyperlink>
      <w:r w:rsidRPr="00CB6DC3">
        <w:rPr>
          <w:rFonts w:ascii="Times New Roman" w:hAnsi="Times New Roman"/>
          <w:sz w:val="28"/>
          <w:szCs w:val="28"/>
        </w:rPr>
        <w:t xml:space="preserve">ы комплексного развития систем коммунальной инфраструктуры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программы комплексного развития транспортной инфраструктуры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программы комплексного развития социальной инфраструктуры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w:t>
      </w:r>
      <w:hyperlink r:id="rId14" w:history="1">
        <w:r w:rsidRPr="00CB6DC3">
          <w:rPr>
            <w:rFonts w:ascii="Times New Roman" w:hAnsi="Times New Roman"/>
            <w:sz w:val="28"/>
            <w:szCs w:val="28"/>
          </w:rPr>
          <w:t>требования</w:t>
        </w:r>
      </w:hyperlink>
      <w:r w:rsidRPr="00CB6DC3">
        <w:rPr>
          <w:rFonts w:ascii="Times New Roman" w:hAnsi="Times New Roman"/>
          <w:sz w:val="28"/>
          <w:szCs w:val="28"/>
        </w:rPr>
        <w:t xml:space="preserve"> к которым устанавливаются Правительством Российской Федерации;</w:t>
      </w:r>
    </w:p>
    <w:p w14:paraId="30690E6C"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44) осуществляет полномочия по организации теплоснабжения, предусмотренные Федеральным законом «О теплоснабжении»;</w:t>
      </w:r>
    </w:p>
    <w:p w14:paraId="495B0932"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45) участвует в соответствии с федеральным законом в выполнении комплексных кадастровых работ;</w:t>
      </w:r>
    </w:p>
    <w:p w14:paraId="447C9356"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7A2D31B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47) принимает решения и проводит на территории поселения мероприятия по выявлению правообладателей ранее учтенных объектов недвижимости, направляет сведения о правообладателях данных объектов </w:t>
      </w:r>
      <w:r w:rsidRPr="00CB6DC3">
        <w:rPr>
          <w:rFonts w:ascii="Times New Roman" w:hAnsi="Times New Roman"/>
          <w:sz w:val="28"/>
          <w:szCs w:val="28"/>
        </w:rPr>
        <w:lastRenderedPageBreak/>
        <w:t>недвижимости для внесения в Единый государственный реестр недвижимости;</w:t>
      </w:r>
    </w:p>
    <w:p w14:paraId="32D933C4"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48)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14:paraId="51A3AA76"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49) исполняет иные полномочия по решению вопросов местного значения в соответствии с федеральными законами, настоящим Уставом.</w:t>
      </w:r>
    </w:p>
    <w:p w14:paraId="0ECF5CEB" w14:textId="77777777" w:rsidR="00CB6DC3" w:rsidRPr="00CB6DC3" w:rsidRDefault="00CB6DC3" w:rsidP="00CB6DC3">
      <w:pPr>
        <w:spacing w:after="0" w:line="240" w:lineRule="atLeast"/>
        <w:ind w:firstLine="708"/>
        <w:jc w:val="both"/>
        <w:rPr>
          <w:rFonts w:ascii="Times New Roman" w:hAnsi="Times New Roman"/>
          <w:sz w:val="28"/>
          <w:szCs w:val="28"/>
        </w:rPr>
      </w:pPr>
      <w:r w:rsidRPr="00CB6DC3">
        <w:rPr>
          <w:rFonts w:ascii="Times New Roman" w:hAnsi="Times New Roman"/>
          <w:sz w:val="28"/>
          <w:szCs w:val="28"/>
        </w:rPr>
        <w:t xml:space="preserve">2. Администрация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вправе привлекать граждан к выполнению на добровольной основе социально значимых для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работ (в том числе дежурств) в целях решения вопросов местного значения, предусмотренных пунктами 7</w:t>
      </w:r>
      <w:r w:rsidRPr="00CB6DC3">
        <w:rPr>
          <w:rFonts w:ascii="Times New Roman" w:hAnsi="Times New Roman"/>
          <w:sz w:val="28"/>
          <w:szCs w:val="28"/>
          <w:vertAlign w:val="superscript"/>
        </w:rPr>
        <w:t>.1</w:t>
      </w:r>
      <w:r w:rsidRPr="00CB6DC3">
        <w:rPr>
          <w:rFonts w:ascii="Times New Roman" w:hAnsi="Times New Roman"/>
          <w:sz w:val="28"/>
          <w:szCs w:val="28"/>
        </w:rPr>
        <w:t xml:space="preserve"> - 9, 15 и 19 части 1 статьи 14 Федерального закона 06.10.2003 № 131-ФЗ «Об общих принципах организации местного самоуправления в Российской Федерации». Постановление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 привлечении граждан к выполнению на добровольной основе социально значимых для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работ должно быть опубликовано (обнародовано) не позднее, чем за семь дней до дня проведения указанных работ.</w:t>
      </w:r>
    </w:p>
    <w:p w14:paraId="442C5400"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14:paraId="739F596A"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К выполнению социально значимых работ могут привлекаться совершеннолетние трудоспособные жители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43363A68"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 Администрация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исполняет отдельные государственные полномочия, переданные органам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соответствии с федеральными и областными законами.</w:t>
      </w:r>
    </w:p>
    <w:p w14:paraId="126B8E36" w14:textId="77777777" w:rsidR="00CB6DC3" w:rsidRPr="00CB6DC3" w:rsidRDefault="00CB6DC3" w:rsidP="00CB6DC3">
      <w:pPr>
        <w:spacing w:after="0" w:line="240" w:lineRule="atLeast"/>
        <w:ind w:firstLine="709"/>
        <w:jc w:val="both"/>
        <w:rPr>
          <w:rFonts w:ascii="Times New Roman" w:hAnsi="Times New Roman"/>
          <w:sz w:val="28"/>
          <w:szCs w:val="28"/>
        </w:rPr>
      </w:pPr>
    </w:p>
    <w:p w14:paraId="433B6CB5" w14:textId="77777777" w:rsidR="00CB6DC3" w:rsidRPr="00CB6DC3" w:rsidRDefault="00CB6DC3" w:rsidP="00CB6DC3">
      <w:pPr>
        <w:autoSpaceDE w:val="0"/>
        <w:autoSpaceDN w:val="0"/>
        <w:spacing w:after="0" w:line="240" w:lineRule="auto"/>
        <w:ind w:firstLine="709"/>
        <w:jc w:val="both"/>
        <w:rPr>
          <w:ins w:id="108" w:author="Белов Константин Юрьевич" w:date="2026-02-03T15:14:00Z" w16du:dateUtc="2026-02-03T12:14:00Z"/>
          <w:rFonts w:ascii="Times New Roman" w:hAnsi="Times New Roman"/>
          <w:bCs/>
          <w:sz w:val="28"/>
          <w:szCs w:val="28"/>
        </w:rPr>
      </w:pPr>
      <w:r w:rsidRPr="00CB6DC3">
        <w:rPr>
          <w:rFonts w:ascii="Times New Roman" w:hAnsi="Times New Roman"/>
          <w:sz w:val="28"/>
          <w:szCs w:val="28"/>
        </w:rPr>
        <w:t xml:space="preserve">Глава 5. </w:t>
      </w:r>
      <w:bookmarkStart w:id="109" w:name="_Hlk217417223"/>
      <w:r w:rsidRPr="00CB6DC3">
        <w:rPr>
          <w:rFonts w:ascii="Times New Roman" w:hAnsi="Times New Roman"/>
          <w:sz w:val="28"/>
          <w:szCs w:val="28"/>
        </w:rPr>
        <w:t xml:space="preserve">Должностные лица местного самоуправления. Статус </w:t>
      </w:r>
      <w:r w:rsidRPr="00CB6DC3">
        <w:rPr>
          <w:rFonts w:ascii="Times New Roman" w:hAnsi="Times New Roman"/>
          <w:bCs/>
          <w:sz w:val="28"/>
          <w:szCs w:val="28"/>
        </w:rPr>
        <w:t>лиц</w:t>
      </w:r>
      <w:r w:rsidRPr="00CB6DC3">
        <w:rPr>
          <w:rFonts w:ascii="Times New Roman" w:hAnsi="Times New Roman"/>
          <w:sz w:val="28"/>
          <w:szCs w:val="28"/>
        </w:rPr>
        <w:t>, замещающих муниципальные должности</w:t>
      </w:r>
    </w:p>
    <w:bookmarkEnd w:id="109"/>
    <w:p w14:paraId="59C63358" w14:textId="77777777" w:rsidR="00CB6DC3" w:rsidRPr="00CB6DC3" w:rsidRDefault="00CB6DC3" w:rsidP="00CB6DC3">
      <w:pPr>
        <w:spacing w:after="0" w:line="240" w:lineRule="atLeast"/>
        <w:ind w:firstLine="709"/>
        <w:jc w:val="both"/>
        <w:rPr>
          <w:rFonts w:ascii="Times New Roman" w:hAnsi="Times New Roman"/>
          <w:sz w:val="28"/>
          <w:szCs w:val="28"/>
        </w:rPr>
      </w:pPr>
    </w:p>
    <w:p w14:paraId="23AC9DC6" w14:textId="77777777" w:rsidR="00CB6DC3" w:rsidRPr="00CB6DC3" w:rsidRDefault="00CB6DC3" w:rsidP="00CB6DC3">
      <w:pPr>
        <w:spacing w:after="0" w:line="240" w:lineRule="atLeast"/>
        <w:ind w:firstLine="709"/>
        <w:jc w:val="both"/>
        <w:rPr>
          <w:rFonts w:ascii="Times New Roman" w:hAnsi="Times New Roman"/>
          <w:strike/>
          <w:sz w:val="28"/>
          <w:szCs w:val="28"/>
        </w:rPr>
      </w:pPr>
      <w:r w:rsidRPr="00CB6DC3">
        <w:rPr>
          <w:rFonts w:ascii="Times New Roman" w:hAnsi="Times New Roman"/>
          <w:sz w:val="28"/>
          <w:szCs w:val="28"/>
        </w:rPr>
        <w:t xml:space="preserve">Статья 34. </w:t>
      </w:r>
      <w:bookmarkStart w:id="110" w:name="_Hlk217417257"/>
      <w:r w:rsidRPr="00CB6DC3">
        <w:rPr>
          <w:rFonts w:ascii="Times New Roman" w:hAnsi="Times New Roman"/>
          <w:sz w:val="28"/>
          <w:szCs w:val="28"/>
        </w:rPr>
        <w:t>Должностные лица местного самоуправления. Статус лиц, замещающих муниципальные должности</w:t>
      </w:r>
      <w:bookmarkEnd w:id="110"/>
    </w:p>
    <w:p w14:paraId="302D7080" w14:textId="77777777" w:rsidR="00CB6DC3" w:rsidRPr="00CB6DC3" w:rsidRDefault="00CB6DC3" w:rsidP="00CB6DC3">
      <w:pPr>
        <w:spacing w:after="0" w:line="240" w:lineRule="atLeast"/>
        <w:ind w:firstLine="709"/>
        <w:jc w:val="both"/>
        <w:rPr>
          <w:ins w:id="111" w:author="Белов Константин Юрьевич" w:date="2026-02-03T15:14:00Z" w16du:dateUtc="2026-02-03T12:14:00Z"/>
          <w:rFonts w:ascii="Times New Roman" w:hAnsi="Times New Roman"/>
          <w:sz w:val="28"/>
          <w:szCs w:val="28"/>
        </w:rPr>
      </w:pPr>
    </w:p>
    <w:p w14:paraId="5A41A17C" w14:textId="77777777" w:rsidR="00CB6DC3" w:rsidRPr="00CB6DC3" w:rsidRDefault="00CB6DC3" w:rsidP="00CB6DC3">
      <w:pPr>
        <w:autoSpaceDE w:val="0"/>
        <w:autoSpaceDN w:val="0"/>
        <w:spacing w:after="0" w:line="240" w:lineRule="auto"/>
        <w:ind w:firstLine="709"/>
        <w:jc w:val="both"/>
        <w:rPr>
          <w:rFonts w:ascii="Times New Roman" w:hAnsi="Times New Roman"/>
          <w:strike/>
          <w:sz w:val="28"/>
          <w:szCs w:val="28"/>
        </w:rPr>
      </w:pPr>
      <w:r w:rsidRPr="00CB6DC3">
        <w:rPr>
          <w:rFonts w:ascii="Times New Roman" w:hAnsi="Times New Roman"/>
          <w:sz w:val="28"/>
          <w:szCs w:val="28"/>
        </w:rPr>
        <w:t xml:space="preserve">1. К лицам, замещающим муниципальные должности 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сельском поселении, относятся депутат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 </w:t>
      </w:r>
      <w:r w:rsidRPr="00CB6DC3">
        <w:rPr>
          <w:rFonts w:ascii="Times New Roman" w:hAnsi="Times New Roman"/>
          <w:bCs/>
          <w:sz w:val="28"/>
          <w:szCs w:val="28"/>
        </w:rPr>
        <w:t xml:space="preserve">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22DCFAB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w:t>
      </w:r>
      <w:bookmarkStart w:id="112" w:name="_Hlk217417691"/>
      <w:r w:rsidRPr="00CB6DC3">
        <w:rPr>
          <w:rFonts w:ascii="Times New Roman" w:hAnsi="Times New Roman"/>
          <w:sz w:val="28"/>
          <w:szCs w:val="28"/>
        </w:rPr>
        <w:t>Лицам, замещающим муниципальные должности,</w:t>
      </w:r>
      <w:bookmarkEnd w:id="112"/>
      <w:r w:rsidRPr="00CB6DC3">
        <w:rPr>
          <w:rFonts w:ascii="Times New Roman" w:hAnsi="Times New Roman"/>
          <w:sz w:val="28"/>
          <w:szCs w:val="28"/>
        </w:rPr>
        <w:t xml:space="preserve"> обеспечиваются условия для беспрепятственного осуществления своих полномочий.</w:t>
      </w:r>
    </w:p>
    <w:p w14:paraId="128B5B89"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bookmarkStart w:id="113" w:name="_Hlk217417851"/>
      <w:r w:rsidRPr="00CB6DC3">
        <w:rPr>
          <w:rFonts w:ascii="Times New Roman" w:hAnsi="Times New Roman"/>
          <w:sz w:val="28"/>
          <w:szCs w:val="28"/>
        </w:rPr>
        <w:t>3. Срок полномочий лиц, замещающих муниципальные должности, составляет пять лет.</w:t>
      </w:r>
    </w:p>
    <w:p w14:paraId="07433F76"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bookmarkEnd w:id="113"/>
    <w:p w14:paraId="39E6372F"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lastRenderedPageBreak/>
        <w:t xml:space="preserve">5. Полномочия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начинаются со дня его избрания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 вступления в должность в торжественной обстановке и прекращаются в день проведения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нового созыва заседания, на котором рассматривается вопрос об избрании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4FDFCB15"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Полномочия депутата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начинаются со дня его избрания и прекращаются со дня проведения первого заседания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нового созыва в правомочном составе.</w:t>
      </w:r>
    </w:p>
    <w:p w14:paraId="577EC9A2"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6. 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осуществляет свои полномочия на постоянной основе.</w:t>
      </w:r>
    </w:p>
    <w:p w14:paraId="360A1FFF"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Председатель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заместитель председателя Собрания депутатов </w:t>
      </w:r>
      <w:proofErr w:type="spellStart"/>
      <w:r w:rsidRPr="00CB6DC3">
        <w:rPr>
          <w:rFonts w:ascii="Times New Roman" w:hAnsi="Times New Roman"/>
          <w:iCs/>
          <w:sz w:val="28"/>
          <w:szCs w:val="28"/>
        </w:rPr>
        <w:t>Кугейского</w:t>
      </w:r>
      <w:proofErr w:type="spellEnd"/>
      <w:r w:rsidRPr="00CB6DC3">
        <w:rPr>
          <w:rFonts w:ascii="Times New Roman" w:hAnsi="Times New Roman"/>
          <w:iCs/>
          <w:sz w:val="28"/>
          <w:szCs w:val="28"/>
        </w:rPr>
        <w:t xml:space="preserve"> </w:t>
      </w:r>
      <w:r w:rsidRPr="00CB6DC3">
        <w:rPr>
          <w:rFonts w:ascii="Times New Roman" w:hAnsi="Times New Roman"/>
          <w:sz w:val="28"/>
          <w:szCs w:val="28"/>
        </w:rPr>
        <w:t xml:space="preserve">сельского поселения и иные депутаты Собрания депутатов </w:t>
      </w:r>
      <w:proofErr w:type="spellStart"/>
      <w:r w:rsidRPr="00CB6DC3">
        <w:rPr>
          <w:rFonts w:ascii="Times New Roman" w:hAnsi="Times New Roman"/>
          <w:iCs/>
          <w:sz w:val="28"/>
          <w:szCs w:val="28"/>
        </w:rPr>
        <w:t>Кугейского</w:t>
      </w:r>
      <w:proofErr w:type="spellEnd"/>
      <w:r w:rsidRPr="00CB6DC3">
        <w:rPr>
          <w:rFonts w:ascii="Times New Roman" w:hAnsi="Times New Roman"/>
          <w:iCs/>
          <w:sz w:val="28"/>
          <w:szCs w:val="28"/>
        </w:rPr>
        <w:t xml:space="preserve">  </w:t>
      </w:r>
      <w:r w:rsidRPr="00CB6DC3">
        <w:rPr>
          <w:rFonts w:ascii="Times New Roman" w:hAnsi="Times New Roman"/>
          <w:sz w:val="28"/>
          <w:szCs w:val="28"/>
        </w:rPr>
        <w:t xml:space="preserve"> сельского поселения осуществляют свои полномочия на непостоянной основе.</w:t>
      </w:r>
    </w:p>
    <w:p w14:paraId="3D7A52C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7. Гарантии осуществления полномочий </w:t>
      </w:r>
      <w:bookmarkStart w:id="114" w:name="_Hlk217418677"/>
      <w:r w:rsidRPr="00CB6DC3">
        <w:rPr>
          <w:rFonts w:ascii="Times New Roman" w:hAnsi="Times New Roman"/>
          <w:iCs/>
          <w:sz w:val="28"/>
          <w:szCs w:val="28"/>
        </w:rPr>
        <w:t>лиц, замещающих муниципальные должности,</w:t>
      </w:r>
      <w:bookmarkEnd w:id="114"/>
      <w:r w:rsidRPr="00CB6DC3">
        <w:rPr>
          <w:rFonts w:ascii="Times New Roman" w:hAnsi="Times New Roman"/>
          <w:sz w:val="28"/>
          <w:szCs w:val="28"/>
        </w:rPr>
        <w:t xml:space="preserve"> устанавливаются настоящим Уставом в соответствии с федеральными законами и областными законами.</w:t>
      </w:r>
    </w:p>
    <w:p w14:paraId="18C76229" w14:textId="77777777" w:rsidR="00CB6DC3" w:rsidRPr="00CB6DC3" w:rsidRDefault="00CB6DC3" w:rsidP="00CB6DC3">
      <w:pPr>
        <w:spacing w:after="0" w:line="240" w:lineRule="atLeast"/>
        <w:ind w:firstLine="709"/>
        <w:jc w:val="both"/>
        <w:rPr>
          <w:ins w:id="115" w:author="Белов Константин Юрьевич" w:date="2026-02-03T15:14:00Z" w16du:dateUtc="2026-02-03T12:14:00Z"/>
          <w:rFonts w:ascii="Times New Roman" w:hAnsi="Times New Roman"/>
          <w:sz w:val="28"/>
          <w:szCs w:val="28"/>
        </w:rPr>
      </w:pPr>
    </w:p>
    <w:p w14:paraId="340D70A6" w14:textId="77777777" w:rsidR="00CB6DC3" w:rsidRPr="00CB6DC3" w:rsidRDefault="00CB6DC3" w:rsidP="00CB6DC3">
      <w:pPr>
        <w:autoSpaceDE w:val="0"/>
        <w:autoSpaceDN w:val="0"/>
        <w:spacing w:after="0" w:line="240" w:lineRule="auto"/>
        <w:ind w:firstLine="709"/>
        <w:jc w:val="both"/>
        <w:rPr>
          <w:rFonts w:ascii="Times New Roman" w:hAnsi="Times New Roman"/>
          <w:iCs/>
          <w:sz w:val="28"/>
          <w:szCs w:val="28"/>
        </w:rPr>
      </w:pPr>
      <w:bookmarkStart w:id="116" w:name="_Hlk217418727"/>
      <w:r w:rsidRPr="00CB6DC3">
        <w:rPr>
          <w:rFonts w:ascii="Times New Roman" w:hAnsi="Times New Roman"/>
          <w:iCs/>
          <w:sz w:val="28"/>
          <w:szCs w:val="28"/>
        </w:rPr>
        <w:t>Статья 35. Ограничения для лиц, замещающих муниципальные должности</w:t>
      </w:r>
    </w:p>
    <w:p w14:paraId="02A75B2A" w14:textId="77777777" w:rsidR="00CB6DC3" w:rsidRPr="00CB6DC3" w:rsidRDefault="00CB6DC3" w:rsidP="00CB6DC3">
      <w:pPr>
        <w:autoSpaceDE w:val="0"/>
        <w:autoSpaceDN w:val="0"/>
        <w:spacing w:after="0" w:line="240" w:lineRule="auto"/>
        <w:ind w:firstLine="709"/>
        <w:jc w:val="both"/>
        <w:rPr>
          <w:rFonts w:ascii="Times New Roman" w:hAnsi="Times New Roman"/>
          <w:iCs/>
          <w:sz w:val="28"/>
          <w:szCs w:val="28"/>
        </w:rPr>
      </w:pPr>
    </w:p>
    <w:p w14:paraId="6960F8FA"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w:t>
      </w:r>
      <w:del w:id="117" w:author="Белов Константин Юрьевич" w:date="2026-02-03T15:14:00Z" w16du:dateUtc="2026-02-03T12:14:00Z">
        <w:r w:rsidRPr="00CB6DC3">
          <w:rPr>
            <w:rFonts w:ascii="Times New Roman" w:hAnsi="Times New Roman"/>
            <w:sz w:val="28"/>
            <w:szCs w:val="28"/>
          </w:rPr>
          <w:delText xml:space="preserve"> </w:delText>
        </w:r>
      </w:del>
      <w:r w:rsidRPr="00CB6DC3">
        <w:rPr>
          <w:rFonts w:ascii="Times New Roman" w:hAnsi="Times New Roman"/>
          <w:sz w:val="28"/>
          <w:szCs w:val="28"/>
        </w:rPr>
        <w:t xml:space="preserve">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14:paraId="483C7ACB"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2. 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не может одновременно исполнять полномочия депутата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533FA4C6"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3. Лица, замещающие муниципальные должности, осуществляющие свои полномочия на постоянной основе, не вправе:</w:t>
      </w:r>
    </w:p>
    <w:p w14:paraId="4BA11067"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1) заниматься предпринимательской деятельностью лично или через доверенных лиц;</w:t>
      </w:r>
    </w:p>
    <w:p w14:paraId="7CFF1C67"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2) участвовать в управлении коммерческой или некоммерческой организацией, за исключением следующих случаев:</w:t>
      </w:r>
    </w:p>
    <w:p w14:paraId="61F18537"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w:t>
      </w:r>
      <w:r w:rsidRPr="00CB6DC3">
        <w:rPr>
          <w:rFonts w:ascii="Times New Roman" w:hAnsi="Times New Roman"/>
          <w:sz w:val="28"/>
          <w:szCs w:val="28"/>
        </w:rPr>
        <w:lastRenderedPageBreak/>
        <w:t>организации, жилищного, жилищно-строительного, гаражного кооперативов, товарищества собственников недвижимости;</w:t>
      </w:r>
    </w:p>
    <w:p w14:paraId="09907B1B"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14:paraId="06CF7269"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в) представление на безвозмездной основе интересов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совете муниципальных образований Ростовской области, иных объединениях муниципальных образований, а также в их органах управления;</w:t>
      </w:r>
    </w:p>
    <w:p w14:paraId="5F64D114"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г) представление на безвозмездной основе интересов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органах управления и ревизионной комиссии организации, учредителем (акционером, участником) которой является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сельское поселение, в соответствии с муниципальными правовыми актами, определяющими порядок осуществления от имени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39B5C92D"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д) иные случаи, предусмотренные федеральными законами;</w:t>
      </w:r>
    </w:p>
    <w:p w14:paraId="0DF3A62E"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73AFC97"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CF90A72"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4.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491265DF" w14:textId="77777777" w:rsidR="00CB6DC3" w:rsidRPr="00CB6DC3" w:rsidRDefault="00CB6DC3" w:rsidP="00CB6DC3">
      <w:pPr>
        <w:autoSpaceDE w:val="0"/>
        <w:autoSpaceDN w:val="0"/>
        <w:spacing w:after="0" w:line="240" w:lineRule="auto"/>
        <w:ind w:firstLine="709"/>
        <w:jc w:val="both"/>
        <w:rPr>
          <w:ins w:id="118" w:author="Белов Константин Юрьевич" w:date="2026-02-03T15:14:00Z" w16du:dateUtc="2026-02-03T12:14:00Z"/>
          <w:rFonts w:ascii="Times New Roman" w:hAnsi="Times New Roman"/>
          <w:sz w:val="28"/>
          <w:szCs w:val="28"/>
        </w:rPr>
      </w:pPr>
      <w:r w:rsidRPr="00CB6DC3">
        <w:rPr>
          <w:rFonts w:ascii="Times New Roman" w:hAnsi="Times New Roman"/>
          <w:sz w:val="28"/>
          <w:szCs w:val="28"/>
        </w:rPr>
        <w:t>5.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61DAE72A" w14:textId="77777777" w:rsidR="00CB6DC3" w:rsidRPr="00CB6DC3" w:rsidRDefault="00CB6DC3">
      <w:pPr>
        <w:autoSpaceDE w:val="0"/>
        <w:autoSpaceDN w:val="0"/>
        <w:spacing w:after="0" w:line="240" w:lineRule="auto"/>
        <w:ind w:firstLine="709"/>
        <w:jc w:val="both"/>
        <w:rPr>
          <w:rFonts w:ascii="Times New Roman" w:hAnsi="Times New Roman"/>
          <w:sz w:val="28"/>
          <w:szCs w:val="28"/>
        </w:rPr>
        <w:pPrChange w:id="119" w:author="Белов Константин Юрьевич" w:date="2026-02-03T15:14:00Z" w16du:dateUtc="2026-02-03T12:14:00Z">
          <w:pPr>
            <w:spacing w:after="0" w:line="240" w:lineRule="atLeast"/>
            <w:ind w:firstLine="709"/>
          </w:pPr>
        </w:pPrChange>
      </w:pPr>
    </w:p>
    <w:p w14:paraId="25E31738" w14:textId="77777777" w:rsidR="00CB6DC3" w:rsidRPr="00CB6DC3" w:rsidRDefault="00CB6DC3" w:rsidP="00CB6DC3">
      <w:pPr>
        <w:autoSpaceDE w:val="0"/>
        <w:autoSpaceDN w:val="0"/>
        <w:spacing w:after="0" w:line="240" w:lineRule="atLeast"/>
        <w:ind w:firstLine="708"/>
        <w:jc w:val="both"/>
        <w:outlineLvl w:val="1"/>
        <w:rPr>
          <w:rFonts w:ascii="Times New Roman" w:hAnsi="Times New Roman"/>
          <w:sz w:val="28"/>
          <w:szCs w:val="28"/>
        </w:rPr>
      </w:pPr>
      <w:r w:rsidRPr="00CB6DC3">
        <w:rPr>
          <w:rFonts w:ascii="Times New Roman" w:hAnsi="Times New Roman"/>
          <w:sz w:val="28"/>
          <w:szCs w:val="28"/>
        </w:rPr>
        <w:lastRenderedPageBreak/>
        <w:t>Статья 36. Ответственность лиц, замещающих муниципальные должности</w:t>
      </w:r>
    </w:p>
    <w:p w14:paraId="13FE7479" w14:textId="77777777" w:rsidR="00CB6DC3" w:rsidRPr="00CB6DC3" w:rsidRDefault="00CB6DC3" w:rsidP="00CB6DC3">
      <w:pPr>
        <w:autoSpaceDE w:val="0"/>
        <w:autoSpaceDN w:val="0"/>
        <w:spacing w:after="0" w:line="240" w:lineRule="atLeast"/>
        <w:ind w:firstLine="708"/>
        <w:jc w:val="both"/>
        <w:outlineLvl w:val="1"/>
        <w:rPr>
          <w:ins w:id="120" w:author="Белов Константин Юрьевич" w:date="2026-02-03T15:14:00Z" w16du:dateUtc="2026-02-03T12:14:00Z"/>
          <w:rFonts w:ascii="Times New Roman" w:hAnsi="Times New Roman"/>
          <w:sz w:val="28"/>
          <w:szCs w:val="28"/>
        </w:rPr>
      </w:pPr>
    </w:p>
    <w:p w14:paraId="23C6F11E" w14:textId="77777777" w:rsidR="00CB6DC3" w:rsidRPr="00CB6DC3" w:rsidRDefault="00CB6DC3" w:rsidP="00CB6DC3">
      <w:pPr>
        <w:autoSpaceDE w:val="0"/>
        <w:autoSpaceDN w:val="0"/>
        <w:spacing w:after="0" w:line="240" w:lineRule="atLeast"/>
        <w:ind w:firstLine="708"/>
        <w:jc w:val="both"/>
        <w:outlineLvl w:val="1"/>
        <w:rPr>
          <w:rFonts w:ascii="Times New Roman" w:hAnsi="Times New Roman"/>
          <w:sz w:val="28"/>
          <w:szCs w:val="28"/>
        </w:rPr>
      </w:pPr>
      <w:r w:rsidRPr="00CB6DC3">
        <w:rPr>
          <w:rFonts w:ascii="Times New Roman" w:hAnsi="Times New Roman"/>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14:paraId="221CD75A" w14:textId="77777777" w:rsidR="00CB6DC3" w:rsidRPr="00CB6DC3" w:rsidRDefault="00CB6DC3" w:rsidP="00CB6DC3">
      <w:pPr>
        <w:autoSpaceDE w:val="0"/>
        <w:autoSpaceDN w:val="0"/>
        <w:spacing w:after="0" w:line="240" w:lineRule="atLeast"/>
        <w:ind w:firstLine="708"/>
        <w:jc w:val="both"/>
        <w:outlineLvl w:val="1"/>
        <w:rPr>
          <w:rFonts w:ascii="Times New Roman" w:hAnsi="Times New Roman"/>
          <w:sz w:val="28"/>
          <w:szCs w:val="28"/>
        </w:rPr>
      </w:pPr>
      <w:r w:rsidRPr="00CB6DC3">
        <w:rPr>
          <w:rFonts w:ascii="Times New Roman" w:hAnsi="Times New Roman"/>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Областным законом. от 12 мая 2009 года № 218-ЗС «О противодействии коррупции в Ростовской области».</w:t>
      </w:r>
    </w:p>
    <w:p w14:paraId="477E6E2A" w14:textId="77777777" w:rsidR="00CB6DC3" w:rsidRPr="00CB6DC3" w:rsidRDefault="00CB6DC3" w:rsidP="00CB6DC3">
      <w:pPr>
        <w:autoSpaceDE w:val="0"/>
        <w:autoSpaceDN w:val="0"/>
        <w:spacing w:after="0" w:line="240" w:lineRule="atLeast"/>
        <w:ind w:firstLine="708"/>
        <w:jc w:val="both"/>
        <w:outlineLvl w:val="1"/>
        <w:rPr>
          <w:rFonts w:ascii="Times New Roman" w:hAnsi="Times New Roman"/>
          <w:sz w:val="28"/>
          <w:szCs w:val="28"/>
        </w:rPr>
      </w:pPr>
      <w:r w:rsidRPr="00CB6DC3">
        <w:rPr>
          <w:rFonts w:ascii="Times New Roman" w:hAnsi="Times New Roman"/>
          <w:sz w:val="28"/>
          <w:szCs w:val="28"/>
        </w:rPr>
        <w:t>3. При выявлении в результате проверки, проведенной в соответствии с пунктом 2</w:t>
      </w:r>
      <w:r w:rsidRPr="00CB6DC3">
        <w:rPr>
          <w:rFonts w:ascii="Times New Roman" w:hAnsi="Times New Roman"/>
          <w:sz w:val="28"/>
          <w:szCs w:val="28"/>
          <w:rPrChange w:id="121" w:author="Белов Константин Юрьевич" w:date="2026-02-03T15:14:00Z" w16du:dateUtc="2026-02-03T12:14:00Z">
            <w:rPr>
              <w:sz w:val="28"/>
              <w:szCs w:val="28"/>
              <w:vertAlign w:val="superscript"/>
            </w:rPr>
          </w:rPrChange>
        </w:rPr>
        <w:t xml:space="preserve"> </w:t>
      </w:r>
      <w:r w:rsidRPr="00CB6DC3">
        <w:rPr>
          <w:rFonts w:ascii="Times New Roman" w:hAnsi="Times New Roman"/>
          <w:sz w:val="28"/>
          <w:szCs w:val="28"/>
        </w:rPr>
        <w:t>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58550C43" w14:textId="77777777" w:rsidR="00CB6DC3" w:rsidRPr="00CB6DC3" w:rsidRDefault="00CB6DC3" w:rsidP="00CB6DC3">
      <w:pPr>
        <w:autoSpaceDE w:val="0"/>
        <w:autoSpaceDN w:val="0"/>
        <w:spacing w:after="0" w:line="240" w:lineRule="atLeast"/>
        <w:ind w:firstLine="708"/>
        <w:jc w:val="both"/>
        <w:outlineLvl w:val="1"/>
        <w:rPr>
          <w:rFonts w:ascii="Times New Roman" w:hAnsi="Times New Roman"/>
          <w:sz w:val="28"/>
          <w:szCs w:val="28"/>
          <w:lang w:eastAsia="hy-AM"/>
        </w:rPr>
      </w:pPr>
      <w:r w:rsidRPr="00CB6DC3">
        <w:rPr>
          <w:rFonts w:ascii="Times New Roman" w:hAnsi="Times New Roman"/>
          <w:sz w:val="28"/>
          <w:szCs w:val="28"/>
        </w:rPr>
        <w:t>4. К лицу, замещающему муниципальную должность, представившему</w:t>
      </w:r>
      <w:r w:rsidRPr="00CB6DC3">
        <w:rPr>
          <w:rFonts w:ascii="Times New Roman" w:hAnsi="Times New Roman"/>
          <w:sz w:val="28"/>
          <w:szCs w:val="28"/>
          <w:lang w:eastAsia="hy-AM"/>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51C4395C" w14:textId="77777777" w:rsidR="00CB6DC3" w:rsidRPr="00CB6DC3" w:rsidRDefault="00CB6DC3">
      <w:pPr>
        <w:autoSpaceDE w:val="0"/>
        <w:autoSpaceDN w:val="0"/>
        <w:spacing w:after="0" w:line="240" w:lineRule="atLeast"/>
        <w:ind w:firstLine="708"/>
        <w:jc w:val="both"/>
        <w:outlineLvl w:val="1"/>
        <w:rPr>
          <w:rFonts w:ascii="Times New Roman" w:hAnsi="Times New Roman"/>
          <w:sz w:val="28"/>
          <w:szCs w:val="28"/>
          <w:lang w:eastAsia="hy-AM"/>
        </w:rPr>
        <w:pPrChange w:id="122" w:author="Белов Константин Юрьевич" w:date="2026-02-03T15:14:00Z" w16du:dateUtc="2026-02-03T12:14:00Z">
          <w:pPr>
            <w:autoSpaceDE w:val="0"/>
            <w:autoSpaceDN w:val="0"/>
            <w:spacing w:after="0" w:line="240" w:lineRule="auto"/>
            <w:ind w:firstLine="709"/>
          </w:pPr>
        </w:pPrChange>
      </w:pPr>
      <w:r w:rsidRPr="00CB6DC3">
        <w:rPr>
          <w:rFonts w:ascii="Times New Roman" w:hAnsi="Times New Roman"/>
          <w:sz w:val="28"/>
          <w:szCs w:val="28"/>
          <w:lang w:eastAsia="hy-AM"/>
        </w:rPr>
        <w:t>1) предупреждение;</w:t>
      </w:r>
    </w:p>
    <w:p w14:paraId="6FD96226" w14:textId="77777777" w:rsidR="00CB6DC3" w:rsidRPr="00CB6DC3" w:rsidRDefault="00CB6DC3" w:rsidP="00CB6DC3">
      <w:pPr>
        <w:autoSpaceDE w:val="0"/>
        <w:autoSpaceDN w:val="0"/>
        <w:spacing w:after="0" w:line="240" w:lineRule="atLeast"/>
        <w:ind w:firstLine="708"/>
        <w:jc w:val="both"/>
        <w:outlineLvl w:val="1"/>
        <w:rPr>
          <w:rFonts w:ascii="Times New Roman" w:hAnsi="Times New Roman"/>
          <w:sz w:val="28"/>
          <w:szCs w:val="28"/>
        </w:rPr>
      </w:pPr>
      <w:r w:rsidRPr="00CB6DC3">
        <w:rPr>
          <w:rFonts w:ascii="Times New Roman" w:hAnsi="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019742F2" w14:textId="77777777" w:rsidR="00CB6DC3" w:rsidRPr="00CB6DC3" w:rsidRDefault="00CB6DC3">
      <w:pPr>
        <w:autoSpaceDE w:val="0"/>
        <w:autoSpaceDN w:val="0"/>
        <w:spacing w:after="0" w:line="240" w:lineRule="atLeast"/>
        <w:ind w:firstLine="708"/>
        <w:jc w:val="both"/>
        <w:outlineLvl w:val="1"/>
        <w:rPr>
          <w:rFonts w:ascii="Times New Roman" w:hAnsi="Times New Roman"/>
          <w:sz w:val="28"/>
          <w:szCs w:val="28"/>
        </w:rPr>
        <w:pPrChange w:id="123" w:author="Белов Константин Юрьевич" w:date="2026-02-03T15:14:00Z" w16du:dateUtc="2026-02-03T12:14:00Z">
          <w:pPr>
            <w:autoSpaceDE w:val="0"/>
            <w:autoSpaceDN w:val="0"/>
            <w:spacing w:after="0" w:line="240" w:lineRule="auto"/>
            <w:ind w:firstLine="709"/>
          </w:pPr>
        </w:pPrChange>
      </w:pPr>
      <w:r w:rsidRPr="00CB6DC3">
        <w:rPr>
          <w:rFonts w:ascii="Times New Roman" w:hAnsi="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22EFEA33" w14:textId="77777777" w:rsidR="00CB6DC3" w:rsidRPr="00CB6DC3" w:rsidRDefault="00CB6DC3" w:rsidP="00CB6DC3">
      <w:pPr>
        <w:autoSpaceDE w:val="0"/>
        <w:autoSpaceDN w:val="0"/>
        <w:spacing w:after="0" w:line="240" w:lineRule="atLeast"/>
        <w:ind w:firstLine="708"/>
        <w:jc w:val="both"/>
        <w:outlineLvl w:val="1"/>
        <w:rPr>
          <w:rFonts w:ascii="Times New Roman" w:hAnsi="Times New Roman"/>
          <w:sz w:val="28"/>
          <w:szCs w:val="28"/>
        </w:rPr>
      </w:pPr>
      <w:r w:rsidRPr="00CB6DC3">
        <w:rPr>
          <w:rFonts w:ascii="Times New Roman" w:hAnsi="Times New Roman"/>
          <w:sz w:val="28"/>
          <w:szCs w:val="28"/>
        </w:rPr>
        <w:t>4) запрет занимать должности в соответствующем органе местного самоуправления до прекращения срока его полномочий;</w:t>
      </w:r>
    </w:p>
    <w:p w14:paraId="68F8676A" w14:textId="77777777" w:rsidR="00CB6DC3" w:rsidRPr="00CB6DC3" w:rsidRDefault="00CB6DC3">
      <w:pPr>
        <w:autoSpaceDE w:val="0"/>
        <w:autoSpaceDN w:val="0"/>
        <w:spacing w:after="0" w:line="240" w:lineRule="atLeast"/>
        <w:ind w:firstLine="708"/>
        <w:jc w:val="both"/>
        <w:outlineLvl w:val="1"/>
        <w:rPr>
          <w:rFonts w:ascii="Times New Roman" w:hAnsi="Times New Roman"/>
          <w:sz w:val="28"/>
          <w:szCs w:val="28"/>
        </w:rPr>
        <w:pPrChange w:id="124" w:author="Белов Константин Юрьевич" w:date="2026-02-03T15:14:00Z" w16du:dateUtc="2026-02-03T12:14:00Z">
          <w:pPr>
            <w:autoSpaceDE w:val="0"/>
            <w:autoSpaceDN w:val="0"/>
            <w:spacing w:after="0" w:line="240" w:lineRule="auto"/>
            <w:ind w:firstLine="709"/>
          </w:pPr>
        </w:pPrChange>
      </w:pPr>
      <w:r w:rsidRPr="00CB6DC3">
        <w:rPr>
          <w:rFonts w:ascii="Times New Roman" w:hAnsi="Times New Roman"/>
          <w:sz w:val="28"/>
          <w:szCs w:val="28"/>
        </w:rPr>
        <w:t>5) запрет исполнять полномочия на постоянной основе до прекращения срока его полномочий.</w:t>
      </w:r>
    </w:p>
    <w:p w14:paraId="1CA43E64" w14:textId="77777777" w:rsidR="00CB6DC3" w:rsidRPr="00CB6DC3" w:rsidRDefault="00CB6DC3" w:rsidP="00CB6DC3">
      <w:pPr>
        <w:autoSpaceDE w:val="0"/>
        <w:autoSpaceDN w:val="0"/>
        <w:spacing w:after="0" w:line="240" w:lineRule="atLeast"/>
        <w:ind w:firstLine="708"/>
        <w:jc w:val="both"/>
        <w:outlineLvl w:val="1"/>
        <w:rPr>
          <w:rFonts w:ascii="Times New Roman" w:hAnsi="Times New Roman"/>
          <w:sz w:val="28"/>
          <w:szCs w:val="28"/>
        </w:rPr>
      </w:pPr>
      <w:r w:rsidRPr="00CB6DC3">
        <w:rPr>
          <w:rFonts w:ascii="Times New Roman" w:hAnsi="Times New Roman"/>
          <w:sz w:val="28"/>
          <w:szCs w:val="28"/>
        </w:rPr>
        <w:t xml:space="preserve">5. Порядок принятия решения о применении к лицу, замещающему муниципальную должность, мер ответственности, указанных в пункте 4 </w:t>
      </w:r>
      <w:r w:rsidRPr="00CB6DC3">
        <w:rPr>
          <w:rFonts w:ascii="Times New Roman" w:hAnsi="Times New Roman"/>
          <w:sz w:val="28"/>
          <w:szCs w:val="28"/>
        </w:rPr>
        <w:lastRenderedPageBreak/>
        <w:t xml:space="preserve">настоящей статьи, определяется решением Собрания депутатов </w:t>
      </w:r>
      <w:proofErr w:type="spellStart"/>
      <w:r w:rsidRPr="00CB6DC3">
        <w:rPr>
          <w:rFonts w:ascii="Times New Roman" w:hAnsi="Times New Roman"/>
          <w:sz w:val="28"/>
          <w:szCs w:val="28"/>
          <w:lang w:eastAsia="hy-AM"/>
        </w:rPr>
        <w:t>Кугейского</w:t>
      </w:r>
      <w:proofErr w:type="spellEnd"/>
      <w:r w:rsidRPr="00CB6DC3">
        <w:rPr>
          <w:rFonts w:ascii="Times New Roman" w:hAnsi="Times New Roman"/>
          <w:sz w:val="28"/>
          <w:szCs w:val="28"/>
        </w:rPr>
        <w:t xml:space="preserve"> сельского поселения в соответствии с Областным законом от 12 мая 2009 года № 218-ЗС «О противодействии коррупции в Ростовской области».</w:t>
      </w:r>
    </w:p>
    <w:p w14:paraId="63FA3B46" w14:textId="77777777" w:rsidR="00CB6DC3" w:rsidRPr="00CB6DC3" w:rsidRDefault="00CB6DC3" w:rsidP="00CB6DC3">
      <w:pPr>
        <w:autoSpaceDE w:val="0"/>
        <w:autoSpaceDN w:val="0"/>
        <w:spacing w:after="0" w:line="240" w:lineRule="atLeast"/>
        <w:ind w:firstLine="708"/>
        <w:jc w:val="both"/>
        <w:outlineLvl w:val="1"/>
        <w:rPr>
          <w:rFonts w:ascii="Times New Roman" w:hAnsi="Times New Roman"/>
          <w:sz w:val="28"/>
          <w:szCs w:val="28"/>
        </w:rPr>
      </w:pPr>
      <w:r w:rsidRPr="00CB6DC3">
        <w:rPr>
          <w:rFonts w:ascii="Times New Roman" w:hAnsi="Times New Roman"/>
          <w:sz w:val="28"/>
          <w:szCs w:val="28"/>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14:paraId="11C0C812" w14:textId="77777777" w:rsidR="00CB6DC3" w:rsidRPr="00CB6DC3" w:rsidRDefault="00CB6DC3" w:rsidP="00CB6DC3">
      <w:pPr>
        <w:autoSpaceDE w:val="0"/>
        <w:autoSpaceDN w:val="0"/>
        <w:spacing w:after="0" w:line="240" w:lineRule="atLeast"/>
        <w:ind w:firstLine="708"/>
        <w:jc w:val="both"/>
        <w:outlineLvl w:val="1"/>
        <w:rPr>
          <w:rFonts w:ascii="Times New Roman" w:hAnsi="Times New Roman"/>
          <w:sz w:val="28"/>
          <w:szCs w:val="28"/>
        </w:rPr>
      </w:pPr>
      <w:r w:rsidRPr="00CB6DC3">
        <w:rPr>
          <w:rFonts w:ascii="Times New Roman" w:hAnsi="Times New Roman"/>
          <w:sz w:val="28"/>
          <w:szCs w:val="28"/>
        </w:rPr>
        <w:t xml:space="preserve">7. Губернатор Ростовской области вправе вынести предупреждение, объявить выговор Главе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lang w:eastAsia="hy-AM"/>
        </w:rPr>
        <w:t xml:space="preserve"> сельского поселения</w:t>
      </w:r>
      <w:r w:rsidRPr="00CB6DC3">
        <w:rPr>
          <w:rFonts w:ascii="Times New Roman" w:hAnsi="Times New Roman"/>
          <w:sz w:val="28"/>
          <w:szCs w:val="28"/>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федеральными законами и (или) областными законами.</w:t>
      </w:r>
    </w:p>
    <w:p w14:paraId="2BC813A3" w14:textId="77777777" w:rsidR="00CB6DC3" w:rsidRPr="00CB6DC3" w:rsidRDefault="00CB6DC3" w:rsidP="00CB6DC3">
      <w:pPr>
        <w:autoSpaceDE w:val="0"/>
        <w:autoSpaceDN w:val="0"/>
        <w:spacing w:after="0" w:line="240" w:lineRule="atLeast"/>
        <w:ind w:firstLine="708"/>
        <w:jc w:val="both"/>
        <w:outlineLvl w:val="1"/>
        <w:rPr>
          <w:rFonts w:ascii="Times New Roman" w:hAnsi="Times New Roman"/>
          <w:sz w:val="28"/>
          <w:szCs w:val="28"/>
        </w:rPr>
      </w:pPr>
      <w:r w:rsidRPr="00CB6DC3">
        <w:rPr>
          <w:rFonts w:ascii="Times New Roman" w:hAnsi="Times New Roman"/>
          <w:sz w:val="28"/>
          <w:szCs w:val="28"/>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35A6176D" w14:textId="77777777" w:rsidR="00CB6DC3" w:rsidRPr="00CB6DC3" w:rsidRDefault="00CB6DC3" w:rsidP="00CB6DC3">
      <w:pPr>
        <w:autoSpaceDE w:val="0"/>
        <w:autoSpaceDN w:val="0"/>
        <w:spacing w:after="0" w:line="240" w:lineRule="atLeast"/>
        <w:ind w:firstLine="708"/>
        <w:jc w:val="both"/>
        <w:outlineLvl w:val="1"/>
        <w:rPr>
          <w:rFonts w:ascii="Times New Roman" w:hAnsi="Times New Roman"/>
          <w:sz w:val="28"/>
          <w:szCs w:val="28"/>
        </w:rPr>
      </w:pPr>
      <w:r w:rsidRPr="00CB6DC3">
        <w:rPr>
          <w:rFonts w:ascii="Times New Roman" w:hAnsi="Times New Roman"/>
          <w:sz w:val="28"/>
          <w:szCs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3FDD87D1" w14:textId="77777777" w:rsidR="00CB6DC3" w:rsidRPr="00CB6DC3" w:rsidRDefault="00CB6DC3" w:rsidP="00CB6DC3">
      <w:pPr>
        <w:autoSpaceDE w:val="0"/>
        <w:autoSpaceDN w:val="0"/>
        <w:spacing w:after="0" w:line="240" w:lineRule="atLeast"/>
        <w:ind w:firstLine="708"/>
        <w:jc w:val="both"/>
        <w:outlineLvl w:val="1"/>
        <w:rPr>
          <w:rFonts w:ascii="Times New Roman" w:hAnsi="Times New Roman"/>
          <w:sz w:val="28"/>
          <w:szCs w:val="28"/>
        </w:rPr>
      </w:pPr>
      <w:r w:rsidRPr="00CB6DC3">
        <w:rPr>
          <w:rFonts w:ascii="Times New Roman" w:hAnsi="Times New Roman"/>
          <w:sz w:val="28"/>
          <w:szCs w:val="28"/>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30B020E3" w14:textId="77777777" w:rsidR="00CB6DC3" w:rsidRPr="00CB6DC3" w:rsidRDefault="00CB6DC3" w:rsidP="00CB6DC3">
      <w:pPr>
        <w:autoSpaceDE w:val="0"/>
        <w:autoSpaceDN w:val="0"/>
        <w:spacing w:after="0" w:line="240" w:lineRule="atLeast"/>
        <w:ind w:firstLine="708"/>
        <w:jc w:val="both"/>
        <w:outlineLvl w:val="1"/>
        <w:rPr>
          <w:rFonts w:ascii="Times New Roman" w:hAnsi="Times New Roman"/>
          <w:sz w:val="28"/>
          <w:szCs w:val="28"/>
        </w:rPr>
      </w:pPr>
    </w:p>
    <w:p w14:paraId="6FEA74A3" w14:textId="77777777" w:rsidR="00CB6DC3" w:rsidRPr="00CB6DC3" w:rsidRDefault="00CB6DC3" w:rsidP="00CB6DC3">
      <w:pPr>
        <w:autoSpaceDE w:val="0"/>
        <w:autoSpaceDN w:val="0"/>
        <w:spacing w:after="0" w:line="240" w:lineRule="auto"/>
        <w:ind w:firstLine="709"/>
        <w:jc w:val="both"/>
        <w:outlineLvl w:val="0"/>
        <w:rPr>
          <w:ins w:id="125" w:author="Белов Константин Юрьевич" w:date="2026-02-03T15:14:00Z" w16du:dateUtc="2026-02-03T12:14:00Z"/>
          <w:rFonts w:ascii="Times New Roman" w:hAnsi="Times New Roman"/>
          <w:sz w:val="28"/>
          <w:szCs w:val="28"/>
        </w:rPr>
      </w:pPr>
      <w:r w:rsidRPr="00CB6DC3">
        <w:rPr>
          <w:rFonts w:ascii="Times New Roman" w:hAnsi="Times New Roman"/>
          <w:sz w:val="28"/>
          <w:szCs w:val="28"/>
        </w:rPr>
        <w:t>Статья 37. Досрочное прекращение полномочий лиц, замещающих муниципальные должности</w:t>
      </w:r>
    </w:p>
    <w:p w14:paraId="108978B2" w14:textId="77777777" w:rsidR="00CB6DC3" w:rsidRPr="00CB6DC3" w:rsidRDefault="00CB6DC3" w:rsidP="00CB6DC3">
      <w:pPr>
        <w:autoSpaceDE w:val="0"/>
        <w:autoSpaceDN w:val="0"/>
        <w:spacing w:after="0" w:line="240" w:lineRule="auto"/>
        <w:ind w:firstLine="709"/>
        <w:jc w:val="both"/>
        <w:outlineLvl w:val="0"/>
        <w:rPr>
          <w:ins w:id="126" w:author="Белов Константин Юрьевич" w:date="2026-02-03T15:14:00Z" w16du:dateUtc="2026-02-03T12:14:00Z"/>
          <w:rFonts w:ascii="Times New Roman" w:hAnsi="Times New Roman"/>
          <w:sz w:val="28"/>
          <w:szCs w:val="28"/>
        </w:rPr>
      </w:pPr>
    </w:p>
    <w:p w14:paraId="04E7F24D"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1. Полномочия лица, замещающего муниципальную должность, прекращаются досрочно в следующих случаях:</w:t>
      </w:r>
    </w:p>
    <w:p w14:paraId="514718D6"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1) смерть;</w:t>
      </w:r>
    </w:p>
    <w:p w14:paraId="2F90B1AB"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2) отставка по собственному желанию;</w:t>
      </w:r>
    </w:p>
    <w:p w14:paraId="5CFCC47C"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3) признание судом недееспособным или ограниченно дееспособным;</w:t>
      </w:r>
    </w:p>
    <w:p w14:paraId="680AC14E"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4) признание судом безвестно отсутствующим или объявление умершим;</w:t>
      </w:r>
    </w:p>
    <w:p w14:paraId="7FA6BBA0"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5) вступление в отношении его в законную силу обвинительного приговора суда;</w:t>
      </w:r>
    </w:p>
    <w:p w14:paraId="3A78F7B7"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6) выезд за пределы Российской Федерации на постоянное место жительства;</w:t>
      </w:r>
    </w:p>
    <w:p w14:paraId="4DC3F46E"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71850EB4"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8) досрочное прекращение полномочий соответствующего органа местного самоуправления;</w:t>
      </w:r>
    </w:p>
    <w:p w14:paraId="1891FB11"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9) призыв на военную службу или направление на заменяющую ее альтернативную гражданскую службу;</w:t>
      </w:r>
    </w:p>
    <w:p w14:paraId="33596F67"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10) приобретение статуса иностранного агента;</w:t>
      </w:r>
    </w:p>
    <w:p w14:paraId="09138D0D"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14:paraId="4E16DBE7"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 xml:space="preserve">2. Полномочия депутата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прекращаются досрочно решением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случае отсутствия депутата без уважительных причин на всех заседаниях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течение шести месяцев подряд.</w:t>
      </w:r>
    </w:p>
    <w:p w14:paraId="5DFEFEE3"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 xml:space="preserve">3. Депутат Собрания депутатов </w:t>
      </w:r>
      <w:bookmarkStart w:id="127" w:name="_Hlk221091156"/>
      <w:proofErr w:type="spellStart"/>
      <w:r w:rsidRPr="00CB6DC3">
        <w:rPr>
          <w:rFonts w:ascii="Times New Roman" w:hAnsi="Times New Roman"/>
          <w:sz w:val="28"/>
          <w:szCs w:val="28"/>
        </w:rPr>
        <w:t>Кугейского</w:t>
      </w:r>
      <w:bookmarkEnd w:id="127"/>
      <w:proofErr w:type="spellEnd"/>
      <w:r w:rsidRPr="00CB6DC3">
        <w:rPr>
          <w:rFonts w:ascii="Times New Roman" w:hAnsi="Times New Roman"/>
          <w:sz w:val="28"/>
          <w:szCs w:val="28"/>
        </w:rPr>
        <w:t xml:space="preserve"> сельского поселения, в отношении которого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принято решение о досрочном прекращении полномочий депутата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1A853FBB"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 xml:space="preserve">4. В случае, если депутат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полномочия которого прекращены досрочно на основании решения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 досрочном прекращении полномочий депутата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обжалует указанное решение в судебном порядке,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не вправе принимать решение о назначении дополнительных выборов депутатов Собрания депутатов </w:t>
      </w:r>
      <w:proofErr w:type="spellStart"/>
      <w:r w:rsidRPr="00CB6DC3">
        <w:rPr>
          <w:rFonts w:ascii="Times New Roman" w:hAnsi="Times New Roman"/>
          <w:sz w:val="28"/>
          <w:szCs w:val="28"/>
        </w:rPr>
        <w:lastRenderedPageBreak/>
        <w:t>Кугейского</w:t>
      </w:r>
      <w:proofErr w:type="spellEnd"/>
      <w:r w:rsidRPr="00CB6DC3">
        <w:rPr>
          <w:rFonts w:ascii="Times New Roman" w:hAnsi="Times New Roman"/>
          <w:sz w:val="28"/>
          <w:szCs w:val="28"/>
        </w:rPr>
        <w:t xml:space="preserve"> сельского поселения до вступления решения суда в законную силу.</w:t>
      </w:r>
    </w:p>
    <w:p w14:paraId="04EAA6AE"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 xml:space="preserve">5. Решение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 досрочном прекращении полномочий депутата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 не позднее чем через три месяца со дня появления такого основания.</w:t>
      </w:r>
    </w:p>
    <w:p w14:paraId="39090819"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 xml:space="preserve">6. В случае, если решение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 досрочном прекращении полномочий депутата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 основанию, предусмотренному подпункта 2 пункта 1 настоящей статьи, не принято в сроки, предусмотренные пунктом 5 настоящей статьи, депутат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вправе обратиться в суд с заявлением об обжаловании бездействия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порядке, предусмотренном процессуальным законодательством.</w:t>
      </w:r>
    </w:p>
    <w:p w14:paraId="2A888B56"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 xml:space="preserve">7. В случае обращения Губернатора Ростовской области с заявлением о досрочном прекращении полномочий депутата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днем появления основания для досрочного прекращения полномочий является день поступления в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данного заявления.</w:t>
      </w:r>
    </w:p>
    <w:bookmarkEnd w:id="116"/>
    <w:p w14:paraId="53563D6E" w14:textId="77777777" w:rsidR="00CB6DC3" w:rsidRPr="00CB6DC3" w:rsidRDefault="00CB6DC3" w:rsidP="00CB6DC3">
      <w:pPr>
        <w:spacing w:after="0" w:line="240" w:lineRule="atLeast"/>
        <w:ind w:firstLine="709"/>
        <w:jc w:val="both"/>
        <w:rPr>
          <w:rFonts w:ascii="Times New Roman" w:hAnsi="Times New Roman"/>
          <w:sz w:val="28"/>
          <w:szCs w:val="28"/>
        </w:rPr>
      </w:pPr>
    </w:p>
    <w:p w14:paraId="2E7F80F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Статья 38. Право на получение и распространение информации</w:t>
      </w:r>
    </w:p>
    <w:p w14:paraId="6C83AC64" w14:textId="77777777" w:rsidR="00CB6DC3" w:rsidRPr="00CB6DC3" w:rsidRDefault="00CB6DC3" w:rsidP="00CB6DC3">
      <w:pPr>
        <w:spacing w:after="0" w:line="240" w:lineRule="atLeast"/>
        <w:ind w:firstLine="709"/>
        <w:jc w:val="both"/>
        <w:rPr>
          <w:rFonts w:ascii="Times New Roman" w:hAnsi="Times New Roman"/>
          <w:sz w:val="28"/>
          <w:szCs w:val="28"/>
        </w:rPr>
      </w:pPr>
    </w:p>
    <w:p w14:paraId="127973AA"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При обращении </w:t>
      </w:r>
      <w:bookmarkStart w:id="128" w:name="_Hlk217421078"/>
      <w:r w:rsidRPr="00CB6DC3">
        <w:rPr>
          <w:rFonts w:ascii="Times New Roman" w:hAnsi="Times New Roman"/>
          <w:sz w:val="28"/>
          <w:szCs w:val="28"/>
        </w:rPr>
        <w:t>лица, замещающего муниципальную должность,</w:t>
      </w:r>
      <w:bookmarkEnd w:id="128"/>
      <w:r w:rsidRPr="00CB6DC3">
        <w:rPr>
          <w:rFonts w:ascii="Times New Roman" w:hAnsi="Times New Roman"/>
          <w:sz w:val="28"/>
          <w:szCs w:val="28"/>
        </w:rPr>
        <w:t xml:space="preserve"> в органы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14:paraId="5856F3A2"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w:t>
      </w:r>
      <w:bookmarkStart w:id="129" w:name="_Hlk217421104"/>
      <w:r w:rsidRPr="00CB6DC3">
        <w:rPr>
          <w:rFonts w:ascii="Times New Roman" w:hAnsi="Times New Roman"/>
          <w:sz w:val="28"/>
          <w:szCs w:val="28"/>
        </w:rPr>
        <w:t>Лицо, замещающее муниципальную должность,</w:t>
      </w:r>
      <w:bookmarkEnd w:id="129"/>
      <w:r w:rsidRPr="00CB6DC3">
        <w:rPr>
          <w:rFonts w:ascii="Times New Roman" w:hAnsi="Times New Roman"/>
          <w:sz w:val="28"/>
          <w:szCs w:val="28"/>
        </w:rPr>
        <w:t xml:space="preserve"> имеет право направить свое выступление по вопросам, связанным с осуществлением своих полномочий, в учрежденное органами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средство массовой информации. В случае опубликования выступления редактирование предоставленных материалов без согласия лица, замещающего муниципальную должность, не допускается.</w:t>
      </w:r>
    </w:p>
    <w:p w14:paraId="1ACD7482"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 Депутат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порядке, установленном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14:paraId="56FB4CDB" w14:textId="77777777" w:rsidR="00CB6DC3" w:rsidRPr="00CB6DC3" w:rsidRDefault="00CB6DC3" w:rsidP="00CB6DC3">
      <w:pPr>
        <w:spacing w:after="0" w:line="240" w:lineRule="atLeast"/>
        <w:ind w:firstLine="709"/>
        <w:jc w:val="both"/>
        <w:rPr>
          <w:rFonts w:ascii="Times New Roman" w:hAnsi="Times New Roman"/>
          <w:sz w:val="28"/>
          <w:szCs w:val="28"/>
        </w:rPr>
      </w:pPr>
    </w:p>
    <w:p w14:paraId="01C05F2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lastRenderedPageBreak/>
        <w:t xml:space="preserve">Статья 39. Право на обращение </w:t>
      </w:r>
    </w:p>
    <w:p w14:paraId="4C0F1CBB" w14:textId="77777777" w:rsidR="00CB6DC3" w:rsidRPr="00CB6DC3" w:rsidRDefault="00CB6DC3" w:rsidP="00CB6DC3">
      <w:pPr>
        <w:spacing w:after="0" w:line="240" w:lineRule="atLeast"/>
        <w:ind w:firstLine="709"/>
        <w:jc w:val="both"/>
        <w:rPr>
          <w:rFonts w:ascii="Times New Roman" w:hAnsi="Times New Roman"/>
          <w:sz w:val="28"/>
          <w:szCs w:val="28"/>
        </w:rPr>
      </w:pPr>
    </w:p>
    <w:p w14:paraId="7ACE094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Лицо, замещающее муниципальную должность,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а также должностным лицам организаций, расположенных на территории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 вопросам, отнесенным к их ведению.</w:t>
      </w:r>
    </w:p>
    <w:p w14:paraId="4D47B7DF"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Органы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должностные лица органов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а также должностные лица организаций, к которым обратилось лицо, замещающее муниципальную должность, обязаны дать письменный ответ на обращение не позднее 30 дней со дня его получения.</w:t>
      </w:r>
    </w:p>
    <w:p w14:paraId="5365CB3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 Лицо, замещающее муниципальную должность,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 дне рассмотрения обращения на заседании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лицо, замещающее муниципальную должность, должно быть извещено заблаговременно, но не позднее чем за два календарных дня.</w:t>
      </w:r>
    </w:p>
    <w:p w14:paraId="0332CC3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4. Вмешательство </w:t>
      </w:r>
      <w:bookmarkStart w:id="130" w:name="_Hlk217421305"/>
      <w:r w:rsidRPr="00CB6DC3">
        <w:rPr>
          <w:rFonts w:ascii="Times New Roman" w:hAnsi="Times New Roman"/>
          <w:sz w:val="28"/>
          <w:szCs w:val="28"/>
        </w:rPr>
        <w:t>лица, замещающего муниципальную должность,</w:t>
      </w:r>
      <w:bookmarkEnd w:id="130"/>
      <w:r w:rsidRPr="00CB6DC3">
        <w:rPr>
          <w:rFonts w:ascii="Times New Roman" w:hAnsi="Times New Roman"/>
          <w:sz w:val="28"/>
          <w:szCs w:val="28"/>
        </w:rPr>
        <w:t xml:space="preserve"> в деятельность государственных, правоохранительных и судебных органов не допускается.</w:t>
      </w:r>
    </w:p>
    <w:p w14:paraId="4ED1006B" w14:textId="77777777" w:rsidR="00CB6DC3" w:rsidRPr="00CB6DC3" w:rsidRDefault="00CB6DC3" w:rsidP="00CB6DC3">
      <w:pPr>
        <w:spacing w:after="0" w:line="240" w:lineRule="atLeast"/>
        <w:ind w:firstLine="709"/>
        <w:jc w:val="both"/>
        <w:rPr>
          <w:rFonts w:ascii="Times New Roman" w:hAnsi="Times New Roman"/>
          <w:sz w:val="28"/>
          <w:szCs w:val="28"/>
        </w:rPr>
      </w:pPr>
    </w:p>
    <w:p w14:paraId="4309E9A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Статья 40. Право на безотлагательный прием должностными лицами</w:t>
      </w:r>
    </w:p>
    <w:p w14:paraId="6E569CC3" w14:textId="77777777" w:rsidR="00CB6DC3" w:rsidRPr="00CB6DC3" w:rsidRDefault="00CB6DC3" w:rsidP="00CB6DC3">
      <w:pPr>
        <w:spacing w:after="0" w:line="240" w:lineRule="atLeast"/>
        <w:ind w:firstLine="709"/>
        <w:jc w:val="both"/>
        <w:rPr>
          <w:rFonts w:ascii="Times New Roman" w:hAnsi="Times New Roman"/>
          <w:sz w:val="28"/>
          <w:szCs w:val="28"/>
        </w:rPr>
      </w:pPr>
    </w:p>
    <w:p w14:paraId="0BC8DBE8"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По вопросам, связанным с осуществлением своих полномочий, </w:t>
      </w:r>
      <w:bookmarkStart w:id="131" w:name="_Hlk217421331"/>
      <w:r w:rsidRPr="00CB6DC3">
        <w:rPr>
          <w:rFonts w:ascii="Times New Roman" w:hAnsi="Times New Roman"/>
          <w:sz w:val="28"/>
          <w:szCs w:val="28"/>
        </w:rPr>
        <w:t>лицо, замещающее муниципальную должность,</w:t>
      </w:r>
      <w:bookmarkEnd w:id="131"/>
      <w:r w:rsidRPr="00CB6DC3">
        <w:rPr>
          <w:rFonts w:ascii="Times New Roman" w:hAnsi="Times New Roman"/>
          <w:sz w:val="28"/>
          <w:szCs w:val="28"/>
        </w:rPr>
        <w:t xml:space="preserve"> пользуется на территории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правом безотлагательного приема должностными лицами местного самоуправления.</w:t>
      </w:r>
    </w:p>
    <w:p w14:paraId="33A8F886" w14:textId="77777777" w:rsidR="00CB6DC3" w:rsidRPr="00CB6DC3" w:rsidRDefault="00CB6DC3" w:rsidP="00CB6DC3">
      <w:pPr>
        <w:spacing w:after="0" w:line="240" w:lineRule="atLeast"/>
        <w:ind w:firstLine="709"/>
        <w:jc w:val="both"/>
        <w:rPr>
          <w:rFonts w:ascii="Times New Roman" w:hAnsi="Times New Roman"/>
          <w:sz w:val="28"/>
          <w:szCs w:val="28"/>
        </w:rPr>
      </w:pPr>
      <w:del w:id="132" w:author="Белов Константин Юрьевич" w:date="2026-02-03T15:14:00Z" w16du:dateUtc="2026-02-03T12:14:00Z">
        <w:r w:rsidRPr="00CB6DC3">
          <w:rPr>
            <w:rFonts w:ascii="Times New Roman" w:hAnsi="Times New Roman"/>
            <w:sz w:val="28"/>
            <w:szCs w:val="28"/>
          </w:rPr>
          <w:delText xml:space="preserve"> </w:delText>
        </w:r>
      </w:del>
    </w:p>
    <w:p w14:paraId="7452EAB8"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Статья 41. Право депутатов Собрания депутатов </w:t>
      </w:r>
      <w:proofErr w:type="spellStart"/>
      <w:r w:rsidRPr="00CB6DC3">
        <w:rPr>
          <w:rFonts w:ascii="Times New Roman" w:hAnsi="Times New Roman"/>
          <w:bCs/>
          <w:sz w:val="28"/>
          <w:szCs w:val="28"/>
        </w:rPr>
        <w:t>Кугейского</w:t>
      </w:r>
      <w:proofErr w:type="spellEnd"/>
      <w:r w:rsidRPr="00CB6DC3">
        <w:rPr>
          <w:rFonts w:ascii="Times New Roman" w:hAnsi="Times New Roman"/>
          <w:bCs/>
          <w:sz w:val="28"/>
          <w:szCs w:val="28"/>
        </w:rPr>
        <w:t xml:space="preserve"> с</w:t>
      </w:r>
      <w:r w:rsidRPr="00CB6DC3">
        <w:rPr>
          <w:rFonts w:ascii="Times New Roman" w:hAnsi="Times New Roman"/>
          <w:sz w:val="28"/>
          <w:szCs w:val="28"/>
        </w:rPr>
        <w:t xml:space="preserve">ельского поселения на </w:t>
      </w:r>
      <w:bookmarkStart w:id="133" w:name="_Hlk217421379"/>
      <w:r w:rsidRPr="00CB6DC3">
        <w:rPr>
          <w:rFonts w:ascii="Times New Roman" w:hAnsi="Times New Roman"/>
          <w:bCs/>
          <w:sz w:val="28"/>
          <w:szCs w:val="28"/>
        </w:rPr>
        <w:t xml:space="preserve">образование депутатских объединений </w:t>
      </w:r>
      <w:bookmarkEnd w:id="133"/>
    </w:p>
    <w:p w14:paraId="2C037DF8" w14:textId="77777777" w:rsidR="00CB6DC3" w:rsidRPr="00CB6DC3" w:rsidRDefault="00CB6DC3" w:rsidP="00CB6DC3">
      <w:pPr>
        <w:spacing w:after="0" w:line="240" w:lineRule="atLeast"/>
        <w:ind w:firstLine="709"/>
        <w:jc w:val="both"/>
        <w:rPr>
          <w:rFonts w:ascii="Times New Roman" w:hAnsi="Times New Roman"/>
          <w:sz w:val="28"/>
          <w:szCs w:val="28"/>
        </w:rPr>
      </w:pPr>
    </w:p>
    <w:p w14:paraId="1D0466F1" w14:textId="77777777" w:rsidR="00CB6DC3" w:rsidRPr="00CB6DC3" w:rsidRDefault="00CB6DC3" w:rsidP="00CB6DC3">
      <w:pPr>
        <w:autoSpaceDE w:val="0"/>
        <w:autoSpaceDN w:val="0"/>
        <w:spacing w:after="0" w:line="240" w:lineRule="auto"/>
        <w:ind w:firstLine="709"/>
        <w:jc w:val="both"/>
        <w:rPr>
          <w:ins w:id="134" w:author="Белов Константин Юрьевич" w:date="2026-02-03T15:14:00Z" w16du:dateUtc="2026-02-03T12:14:00Z"/>
          <w:rFonts w:ascii="Times New Roman" w:hAnsi="Times New Roman"/>
          <w:sz w:val="28"/>
          <w:szCs w:val="28"/>
        </w:rPr>
      </w:pPr>
      <w:bookmarkStart w:id="135" w:name="_Hlk217421402"/>
      <w:r w:rsidRPr="00CB6DC3">
        <w:rPr>
          <w:rFonts w:ascii="Times New Roman" w:hAnsi="Times New Roman"/>
          <w:sz w:val="28"/>
          <w:szCs w:val="28"/>
        </w:rPr>
        <w:t xml:space="preserve">1. Депутаты Собрания депутатов </w:t>
      </w:r>
      <w:proofErr w:type="spellStart"/>
      <w:r w:rsidRPr="00CB6DC3">
        <w:rPr>
          <w:rFonts w:ascii="Times New Roman" w:hAnsi="Times New Roman"/>
          <w:bCs/>
          <w:sz w:val="28"/>
          <w:szCs w:val="28"/>
        </w:rPr>
        <w:t>Кугейского</w:t>
      </w:r>
      <w:proofErr w:type="spellEnd"/>
      <w:r w:rsidRPr="00CB6DC3">
        <w:rPr>
          <w:rFonts w:ascii="Times New Roman" w:hAnsi="Times New Roman"/>
          <w:bCs/>
          <w:sz w:val="28"/>
          <w:szCs w:val="28"/>
        </w:rPr>
        <w:t xml:space="preserve"> сельского поселения</w:t>
      </w:r>
      <w:r w:rsidRPr="00CB6DC3">
        <w:rPr>
          <w:rFonts w:ascii="Times New Roman" w:hAnsi="Times New Roman"/>
          <w:sz w:val="28"/>
          <w:szCs w:val="28"/>
        </w:rPr>
        <w:t>,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14:paraId="4CEDE8D7"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2. Депутаты </w:t>
      </w:r>
      <w:r w:rsidRPr="00CB6DC3">
        <w:rPr>
          <w:rFonts w:ascii="Times New Roman" w:hAnsi="Times New Roman"/>
          <w:bCs/>
          <w:sz w:val="28"/>
          <w:szCs w:val="28"/>
        </w:rPr>
        <w:t xml:space="preserve">Собрания депутатов </w:t>
      </w:r>
      <w:proofErr w:type="spellStart"/>
      <w:r w:rsidRPr="00CB6DC3">
        <w:rPr>
          <w:rFonts w:ascii="Times New Roman" w:hAnsi="Times New Roman"/>
          <w:bCs/>
          <w:sz w:val="28"/>
          <w:szCs w:val="28"/>
        </w:rPr>
        <w:t>Кугейского</w:t>
      </w:r>
      <w:proofErr w:type="spellEnd"/>
      <w:r w:rsidRPr="00CB6DC3">
        <w:rPr>
          <w:rFonts w:ascii="Times New Roman" w:hAnsi="Times New Roman"/>
          <w:sz w:val="28"/>
          <w:szCs w:val="28"/>
        </w:rPr>
        <w:t xml:space="preserve"> сельского поселения имеют право образовывать иные депутатские объединения.</w:t>
      </w:r>
    </w:p>
    <w:p w14:paraId="5E0A7046"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3. Порядок деятельности фракций и порядок образования и деятельности иных депутатских объединений устанавливаются Регламентом либо иным актом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bookmarkEnd w:id="135"/>
    <w:p w14:paraId="5182040C" w14:textId="77777777" w:rsidR="00CB6DC3" w:rsidRPr="00CB6DC3" w:rsidRDefault="00CB6DC3" w:rsidP="00CB6DC3">
      <w:pPr>
        <w:spacing w:after="0" w:line="240" w:lineRule="atLeast"/>
        <w:ind w:firstLine="709"/>
        <w:jc w:val="both"/>
        <w:rPr>
          <w:ins w:id="136" w:author="Белов Константин Юрьевич" w:date="2026-02-03T15:14:00Z" w16du:dateUtc="2026-02-03T12:14:00Z"/>
          <w:rFonts w:ascii="Times New Roman" w:hAnsi="Times New Roman"/>
          <w:sz w:val="28"/>
          <w:szCs w:val="28"/>
        </w:rPr>
      </w:pPr>
    </w:p>
    <w:p w14:paraId="03E2194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lastRenderedPageBreak/>
        <w:t xml:space="preserve">Статья 42. Гарантии реализации прав депутата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при принятии решений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w:t>
      </w:r>
    </w:p>
    <w:p w14:paraId="13F169C1" w14:textId="77777777" w:rsidR="00CB6DC3" w:rsidRPr="00CB6DC3" w:rsidRDefault="00CB6DC3" w:rsidP="00CB6DC3">
      <w:pPr>
        <w:spacing w:after="0" w:line="240" w:lineRule="atLeast"/>
        <w:ind w:firstLine="709"/>
        <w:jc w:val="both"/>
        <w:rPr>
          <w:rFonts w:ascii="Times New Roman" w:hAnsi="Times New Roman"/>
          <w:sz w:val="28"/>
          <w:szCs w:val="28"/>
        </w:rPr>
      </w:pPr>
    </w:p>
    <w:p w14:paraId="2F72CF3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Депутат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обладает правом правотворческой инициативы в Собрании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которое осуществляется им в порядке, установленном регламентом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6284D42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Депутату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гарантируются:</w:t>
      </w:r>
    </w:p>
    <w:p w14:paraId="1CCC1EE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обязательное рассмотрение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предложения, внесенного депутатом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 заседании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5DCA875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обязательная постановка на голосование всех внесенных депутатом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поправок к проектам решений, рассматриваемым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3DB7055F" w14:textId="77777777" w:rsidR="00CB6DC3" w:rsidRPr="00CB6DC3" w:rsidRDefault="00CB6DC3" w:rsidP="00CB6DC3">
      <w:pPr>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3. На заседаниях </w:t>
      </w:r>
      <w:bookmarkStart w:id="137" w:name="OLE_LINK52"/>
      <w:bookmarkStart w:id="138" w:name="OLE_LINK53"/>
      <w:bookmarkStart w:id="139" w:name="OLE_LINK58"/>
      <w:r w:rsidRPr="00CB6DC3">
        <w:rPr>
          <w:rFonts w:ascii="Times New Roman" w:hAnsi="Times New Roman"/>
          <w:sz w:val="28"/>
          <w:szCs w:val="28"/>
        </w:rPr>
        <w:t xml:space="preserve">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w:t>
      </w:r>
      <w:bookmarkEnd w:id="137"/>
      <w:bookmarkEnd w:id="138"/>
      <w:bookmarkEnd w:id="139"/>
      <w:r w:rsidRPr="00CB6DC3">
        <w:rPr>
          <w:rFonts w:ascii="Times New Roman" w:hAnsi="Times New Roman"/>
          <w:sz w:val="28"/>
          <w:szCs w:val="28"/>
        </w:rPr>
        <w:t xml:space="preserve">депутат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вправе в порядке, установленном регламентом указанного органа:</w:t>
      </w:r>
    </w:p>
    <w:p w14:paraId="3155F583"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1) избирать и быть избранным на должности председателя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заместителя председателя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выдвигать кандидатуры (в том числе и свою кандидатуру) на эти должности, заявлять отводы кандидатам;</w:t>
      </w:r>
    </w:p>
    <w:p w14:paraId="49B880ED" w14:textId="77777777" w:rsidR="00CB6DC3" w:rsidRPr="00CB6DC3" w:rsidRDefault="00CB6DC3" w:rsidP="00CB6DC3">
      <w:pPr>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2) избирать и быть избранным в органы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выдвигать кандидатуры (в том числе и свою кандидатуру) в эти органы, заявлять отводы кандидатам;</w:t>
      </w:r>
    </w:p>
    <w:p w14:paraId="4636D1E0"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3) избирать и быть избранным в состав Собрания депутатов Азовского района, в случае если областным законом и Уставом муниципального образования «Азовский район» предусмотрено, что Собрание депутатов Азовского района состоит из глав поселений, входящих в состав Азовского района, и из депутатов представительных органов указанных поселений, избираемых представительными органами поселений из своего состава;</w:t>
      </w:r>
    </w:p>
    <w:p w14:paraId="401E46AE" w14:textId="77777777" w:rsidR="00CB6DC3" w:rsidRPr="00CB6DC3" w:rsidRDefault="00CB6DC3" w:rsidP="00CB6DC3">
      <w:pPr>
        <w:spacing w:after="0" w:line="240" w:lineRule="auto"/>
        <w:ind w:firstLine="709"/>
        <w:jc w:val="both"/>
        <w:rPr>
          <w:rFonts w:ascii="Times New Roman" w:hAnsi="Times New Roman"/>
          <w:sz w:val="28"/>
          <w:szCs w:val="28"/>
        </w:rPr>
      </w:pPr>
      <w:r w:rsidRPr="00CB6DC3">
        <w:rPr>
          <w:rFonts w:ascii="Times New Roman" w:hAnsi="Times New Roman"/>
          <w:sz w:val="28"/>
          <w:szCs w:val="28"/>
        </w:rPr>
        <w:t>4) участвовать в прениях, вносить предложения и замечания по существу обсуждаемых вопросов, по порядку ведения заседания;</w:t>
      </w:r>
    </w:p>
    <w:p w14:paraId="648A65EA"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2C74A0A5"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6) задавать вопросы выступающим, давать справки;</w:t>
      </w:r>
    </w:p>
    <w:p w14:paraId="11439D3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7) выступать по мотивам голосования (до момента голосования);</w:t>
      </w:r>
    </w:p>
    <w:p w14:paraId="69F3984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8) требовать постановки своих предложений на голосование;</w:t>
      </w:r>
    </w:p>
    <w:p w14:paraId="4124DBD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9) требовать повторного голосования в случаях установленного нарушения правил голосования;</w:t>
      </w:r>
    </w:p>
    <w:p w14:paraId="3E11B179"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lastRenderedPageBreak/>
        <w:t xml:space="preserve">10) пользоваться иными правами в соответствии с настоящим Уставом и регламентом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47D252E9" w14:textId="77777777" w:rsidR="00CB6DC3" w:rsidRPr="00CB6DC3" w:rsidRDefault="00CB6DC3" w:rsidP="00CB6DC3">
      <w:pPr>
        <w:spacing w:after="0" w:line="240" w:lineRule="atLeast"/>
        <w:ind w:firstLine="709"/>
        <w:jc w:val="both"/>
        <w:rPr>
          <w:rFonts w:ascii="Times New Roman" w:hAnsi="Times New Roman"/>
          <w:sz w:val="28"/>
          <w:szCs w:val="28"/>
        </w:rPr>
      </w:pPr>
    </w:p>
    <w:p w14:paraId="6AC39A52"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Статья 43. Содействие депутату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проведении встреч с избирателями</w:t>
      </w:r>
    </w:p>
    <w:p w14:paraId="6D042848" w14:textId="77777777" w:rsidR="00CB6DC3" w:rsidRPr="00CB6DC3" w:rsidRDefault="00CB6DC3" w:rsidP="00CB6DC3">
      <w:pPr>
        <w:spacing w:after="0" w:line="240" w:lineRule="atLeast"/>
        <w:ind w:firstLine="709"/>
        <w:jc w:val="both"/>
        <w:rPr>
          <w:rFonts w:ascii="Times New Roman" w:hAnsi="Times New Roman"/>
          <w:sz w:val="28"/>
          <w:szCs w:val="28"/>
        </w:rPr>
      </w:pPr>
    </w:p>
    <w:p w14:paraId="538A52F5"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1. Депутату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обеспечиваются необходимые условия для проведения встреч с избирателями, в том числе отчетов депутатов перед избирателями.</w:t>
      </w:r>
    </w:p>
    <w:p w14:paraId="7C9D642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Органы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определяют специально отведенные места для проведения встреч депутатов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 избирателями, а также определяют перечень помещений, предоставляемых органами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для проведения встреч депутатов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 избирателями, и порядок их предоставления.</w:t>
      </w:r>
    </w:p>
    <w:p w14:paraId="3D17521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 По просьбе депутата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Администрация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14:paraId="42B5A30F" w14:textId="77777777" w:rsidR="00CB6DC3" w:rsidRPr="00CB6DC3" w:rsidRDefault="00CB6DC3" w:rsidP="00CB6DC3">
      <w:pPr>
        <w:spacing w:after="0" w:line="240" w:lineRule="atLeast"/>
        <w:ind w:firstLine="709"/>
        <w:jc w:val="both"/>
        <w:rPr>
          <w:rFonts w:ascii="Times New Roman" w:hAnsi="Times New Roman"/>
          <w:sz w:val="28"/>
          <w:szCs w:val="28"/>
        </w:rPr>
      </w:pPr>
    </w:p>
    <w:p w14:paraId="4D3D5AB4" w14:textId="77777777" w:rsidR="00CB6DC3" w:rsidRPr="00CB6DC3" w:rsidRDefault="00CB6DC3" w:rsidP="00CB6DC3">
      <w:pPr>
        <w:spacing w:after="0" w:line="240" w:lineRule="atLeast"/>
        <w:ind w:firstLine="709"/>
        <w:jc w:val="both"/>
        <w:rPr>
          <w:rFonts w:ascii="Times New Roman" w:hAnsi="Times New Roman"/>
          <w:strike/>
          <w:sz w:val="28"/>
          <w:szCs w:val="28"/>
        </w:rPr>
      </w:pPr>
      <w:r w:rsidRPr="00CB6DC3">
        <w:rPr>
          <w:rFonts w:ascii="Times New Roman" w:hAnsi="Times New Roman"/>
          <w:sz w:val="28"/>
          <w:szCs w:val="28"/>
        </w:rPr>
        <w:t xml:space="preserve">Статья 44. Освобождение от выполнения производственных или служебных обязанностей депутата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45CD8694" w14:textId="77777777" w:rsidR="00CB6DC3" w:rsidRPr="00CB6DC3" w:rsidRDefault="00CB6DC3" w:rsidP="00CB6DC3">
      <w:pPr>
        <w:spacing w:after="0" w:line="240" w:lineRule="atLeast"/>
        <w:ind w:firstLine="709"/>
        <w:jc w:val="both"/>
        <w:rPr>
          <w:rFonts w:ascii="Times New Roman" w:hAnsi="Times New Roman"/>
          <w:sz w:val="28"/>
          <w:szCs w:val="28"/>
        </w:rPr>
      </w:pPr>
    </w:p>
    <w:p w14:paraId="78B0B7C6"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Для осуществления депутатской деятельности депутату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14:paraId="2E87293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Освобождение от выполнения производственных или служебных обязанностей производится по инициативе депутата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 основании его письменного заявления и официального уведомления из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1245917B" w14:textId="77777777" w:rsidR="00CB6DC3" w:rsidRPr="00CB6DC3" w:rsidRDefault="00CB6DC3" w:rsidP="00CB6DC3">
      <w:pPr>
        <w:spacing w:after="0" w:line="240" w:lineRule="atLeast"/>
        <w:jc w:val="both"/>
        <w:rPr>
          <w:rFonts w:ascii="Times New Roman" w:hAnsi="Times New Roman"/>
          <w:sz w:val="28"/>
          <w:szCs w:val="28"/>
        </w:rPr>
      </w:pPr>
    </w:p>
    <w:p w14:paraId="11EAD562" w14:textId="77777777" w:rsidR="00CB6DC3" w:rsidRPr="00CB6DC3" w:rsidRDefault="00CB6DC3" w:rsidP="00CB6DC3">
      <w:pPr>
        <w:autoSpaceDE w:val="0"/>
        <w:autoSpaceDN w:val="0"/>
        <w:spacing w:after="0" w:line="240" w:lineRule="auto"/>
        <w:ind w:firstLine="709"/>
        <w:jc w:val="both"/>
        <w:outlineLvl w:val="0"/>
        <w:rPr>
          <w:rFonts w:ascii="Times New Roman" w:hAnsi="Times New Roman"/>
          <w:bCs/>
          <w:sz w:val="28"/>
          <w:szCs w:val="28"/>
        </w:rPr>
      </w:pPr>
      <w:r w:rsidRPr="00CB6DC3">
        <w:rPr>
          <w:rFonts w:ascii="Times New Roman" w:hAnsi="Times New Roman"/>
          <w:sz w:val="28"/>
          <w:szCs w:val="28"/>
        </w:rPr>
        <w:t>Статья 45. Использование лицом, замещающим муниципальную должность, средств связи</w:t>
      </w:r>
      <w:r w:rsidRPr="00CB6DC3">
        <w:rPr>
          <w:rFonts w:ascii="Times New Roman" w:hAnsi="Times New Roman"/>
          <w:iCs/>
          <w:sz w:val="28"/>
          <w:szCs w:val="28"/>
        </w:rPr>
        <w:t>,</w:t>
      </w:r>
      <w:r w:rsidRPr="00CB6DC3">
        <w:rPr>
          <w:rFonts w:ascii="Times New Roman" w:hAnsi="Times New Roman"/>
          <w:i/>
          <w:sz w:val="28"/>
          <w:szCs w:val="28"/>
        </w:rPr>
        <w:t xml:space="preserve"> </w:t>
      </w:r>
      <w:r w:rsidRPr="00CB6DC3">
        <w:rPr>
          <w:rFonts w:ascii="Times New Roman" w:hAnsi="Times New Roman"/>
          <w:sz w:val="28"/>
          <w:szCs w:val="28"/>
        </w:rPr>
        <w:t xml:space="preserve">право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 пользование транспортом</w:t>
      </w:r>
    </w:p>
    <w:p w14:paraId="7908BED4" w14:textId="77777777" w:rsidR="00CB6DC3" w:rsidRPr="00CB6DC3" w:rsidRDefault="00CB6DC3" w:rsidP="00CB6DC3">
      <w:pPr>
        <w:spacing w:after="0" w:line="240" w:lineRule="atLeast"/>
        <w:jc w:val="both"/>
        <w:rPr>
          <w:rFonts w:ascii="Times New Roman" w:hAnsi="Times New Roman"/>
          <w:sz w:val="28"/>
          <w:szCs w:val="28"/>
        </w:rPr>
      </w:pPr>
    </w:p>
    <w:p w14:paraId="5F8DCDF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Лицо, замещающее муниципальную должность, по вопросам, связанным с осуществлением своих полномочий, имеет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Расходы, связанные с предоставлением лицу, замещающему муниципальную </w:t>
      </w:r>
      <w:r w:rsidRPr="00CB6DC3">
        <w:rPr>
          <w:rFonts w:ascii="Times New Roman" w:hAnsi="Times New Roman"/>
          <w:sz w:val="28"/>
          <w:szCs w:val="28"/>
        </w:rPr>
        <w:lastRenderedPageBreak/>
        <w:t xml:space="preserve">должность, услуг связи, возмещаются за счет средств, предусмотренных бюджетной сметой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либо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5E24503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2. Телефонные переговоры из гостиниц и с домашних телефонов оплачиваются самим лицом, замещающим муниципальную должность.</w:t>
      </w:r>
    </w:p>
    <w:p w14:paraId="3226C1CC"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3. Главе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14:paraId="13E58B33"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4. При использовании Главой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6819E011" w14:textId="77777777" w:rsidR="00CB6DC3" w:rsidRPr="00CB6DC3" w:rsidRDefault="00CB6DC3" w:rsidP="00CB6DC3">
      <w:pPr>
        <w:autoSpaceDE w:val="0"/>
        <w:autoSpaceDN w:val="0"/>
        <w:spacing w:after="0" w:line="240" w:lineRule="auto"/>
        <w:ind w:firstLine="709"/>
        <w:jc w:val="both"/>
        <w:rPr>
          <w:rFonts w:ascii="Times New Roman" w:hAnsi="Times New Roman"/>
          <w:i/>
          <w:sz w:val="28"/>
          <w:szCs w:val="28"/>
        </w:rPr>
      </w:pPr>
    </w:p>
    <w:p w14:paraId="43B5E363" w14:textId="77777777" w:rsidR="00CB6DC3" w:rsidRPr="00CB6DC3" w:rsidRDefault="00CB6DC3" w:rsidP="00CB6DC3">
      <w:pPr>
        <w:autoSpaceDE w:val="0"/>
        <w:autoSpaceDN w:val="0"/>
        <w:spacing w:after="0" w:line="240" w:lineRule="auto"/>
        <w:ind w:firstLine="709"/>
        <w:jc w:val="both"/>
        <w:outlineLvl w:val="0"/>
        <w:rPr>
          <w:rFonts w:ascii="Times New Roman" w:hAnsi="Times New Roman"/>
          <w:i/>
          <w:sz w:val="28"/>
          <w:szCs w:val="28"/>
        </w:rPr>
      </w:pPr>
      <w:r w:rsidRPr="00CB6DC3">
        <w:rPr>
          <w:rFonts w:ascii="Times New Roman" w:hAnsi="Times New Roman"/>
          <w:sz w:val="28"/>
          <w:szCs w:val="28"/>
        </w:rPr>
        <w:t xml:space="preserve">Статья 46. </w:t>
      </w:r>
      <w:r w:rsidRPr="00CB6DC3">
        <w:rPr>
          <w:rFonts w:ascii="Times New Roman" w:hAnsi="Times New Roman"/>
          <w:bCs/>
          <w:sz w:val="28"/>
          <w:szCs w:val="28"/>
        </w:rPr>
        <w:t xml:space="preserve">Денежное содержание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33E1266E" w14:textId="77777777" w:rsidR="00CB6DC3" w:rsidRPr="00CB6DC3" w:rsidRDefault="00CB6DC3" w:rsidP="00CB6DC3">
      <w:pPr>
        <w:autoSpaceDE w:val="0"/>
        <w:autoSpaceDN w:val="0"/>
        <w:spacing w:after="0" w:line="240" w:lineRule="auto"/>
        <w:ind w:firstLine="709"/>
        <w:jc w:val="both"/>
        <w:outlineLvl w:val="0"/>
        <w:rPr>
          <w:rFonts w:ascii="Times New Roman" w:hAnsi="Times New Roman"/>
          <w:bCs/>
          <w:sz w:val="28"/>
          <w:szCs w:val="28"/>
        </w:rPr>
      </w:pPr>
    </w:p>
    <w:p w14:paraId="5F8C1F27" w14:textId="77777777" w:rsidR="00CB6DC3" w:rsidRPr="00CB6DC3" w:rsidRDefault="00CB6DC3" w:rsidP="00CB6DC3">
      <w:pPr>
        <w:autoSpaceDE w:val="0"/>
        <w:autoSpaceDN w:val="0"/>
        <w:spacing w:after="0" w:line="240" w:lineRule="atLeast"/>
        <w:ind w:firstLine="709"/>
        <w:jc w:val="both"/>
        <w:outlineLvl w:val="0"/>
        <w:rPr>
          <w:rFonts w:ascii="Times New Roman" w:hAnsi="Times New Roman"/>
          <w:sz w:val="28"/>
          <w:szCs w:val="28"/>
        </w:rPr>
      </w:pPr>
      <w:r w:rsidRPr="00CB6DC3">
        <w:rPr>
          <w:rFonts w:ascii="Times New Roman" w:hAnsi="Times New Roman"/>
          <w:sz w:val="28"/>
          <w:szCs w:val="28"/>
        </w:rPr>
        <w:t xml:space="preserve">1. Главе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r w:rsidRPr="00CB6DC3">
        <w:rPr>
          <w:rFonts w:ascii="Times New Roman" w:hAnsi="Times New Roman"/>
          <w:iCs/>
          <w:sz w:val="28"/>
          <w:szCs w:val="28"/>
        </w:rPr>
        <w:t xml:space="preserve"> </w:t>
      </w:r>
      <w:r w:rsidRPr="00CB6DC3">
        <w:rPr>
          <w:rFonts w:ascii="Times New Roman" w:hAnsi="Times New Roman"/>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14:paraId="1D94092A" w14:textId="77777777" w:rsidR="00CB6DC3" w:rsidRPr="00CB6DC3" w:rsidRDefault="00CB6DC3" w:rsidP="00CB6DC3">
      <w:pPr>
        <w:autoSpaceDE w:val="0"/>
        <w:autoSpaceDN w:val="0"/>
        <w:spacing w:after="0" w:line="240" w:lineRule="atLeast"/>
        <w:ind w:firstLine="709"/>
        <w:jc w:val="both"/>
        <w:outlineLvl w:val="0"/>
        <w:rPr>
          <w:rFonts w:ascii="Times New Roman" w:hAnsi="Times New Roman"/>
          <w:sz w:val="28"/>
          <w:szCs w:val="28"/>
        </w:rPr>
      </w:pPr>
      <w:r w:rsidRPr="00CB6DC3">
        <w:rPr>
          <w:rFonts w:ascii="Times New Roman" w:hAnsi="Times New Roman"/>
          <w:sz w:val="28"/>
          <w:szCs w:val="28"/>
        </w:rPr>
        <w:t xml:space="preserve">2. Денежное содержание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r w:rsidRPr="00CB6DC3">
        <w:rPr>
          <w:rFonts w:ascii="Times New Roman" w:hAnsi="Times New Roman"/>
          <w:iCs/>
          <w:sz w:val="28"/>
          <w:szCs w:val="28"/>
        </w:rPr>
        <w:t xml:space="preserve"> </w:t>
      </w:r>
      <w:r w:rsidRPr="00CB6DC3">
        <w:rPr>
          <w:rFonts w:ascii="Times New Roman" w:hAnsi="Times New Roman"/>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14:paraId="53305C9C" w14:textId="77777777" w:rsidR="00CB6DC3" w:rsidRPr="00CB6DC3" w:rsidRDefault="00CB6DC3" w:rsidP="00CB6DC3">
      <w:pPr>
        <w:autoSpaceDE w:val="0"/>
        <w:autoSpaceDN w:val="0"/>
        <w:spacing w:after="0" w:line="240" w:lineRule="atLeast"/>
        <w:ind w:firstLine="709"/>
        <w:jc w:val="both"/>
        <w:outlineLvl w:val="0"/>
        <w:rPr>
          <w:rFonts w:ascii="Times New Roman" w:hAnsi="Times New Roman"/>
          <w:sz w:val="28"/>
          <w:szCs w:val="28"/>
        </w:rPr>
      </w:pPr>
      <w:r w:rsidRPr="00CB6DC3">
        <w:rPr>
          <w:rFonts w:ascii="Times New Roman" w:hAnsi="Times New Roman"/>
          <w:sz w:val="28"/>
          <w:szCs w:val="28"/>
        </w:rPr>
        <w:t>3. К дополнительным выплатам относятся:</w:t>
      </w:r>
    </w:p>
    <w:p w14:paraId="015DAA09" w14:textId="77777777" w:rsidR="00CB6DC3" w:rsidRPr="00CB6DC3" w:rsidRDefault="00CB6DC3" w:rsidP="00CB6DC3">
      <w:pPr>
        <w:autoSpaceDE w:val="0"/>
        <w:autoSpaceDN w:val="0"/>
        <w:spacing w:after="0" w:line="240" w:lineRule="atLeast"/>
        <w:ind w:firstLine="709"/>
        <w:jc w:val="both"/>
        <w:outlineLvl w:val="0"/>
        <w:rPr>
          <w:rFonts w:ascii="Times New Roman" w:hAnsi="Times New Roman"/>
          <w:sz w:val="28"/>
          <w:szCs w:val="28"/>
        </w:rPr>
      </w:pPr>
      <w:r w:rsidRPr="00CB6DC3">
        <w:rPr>
          <w:rFonts w:ascii="Times New Roman" w:hAnsi="Times New Roman"/>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14:paraId="0150DB30" w14:textId="77777777" w:rsidR="00CB6DC3" w:rsidRPr="00CB6DC3" w:rsidRDefault="00CB6DC3" w:rsidP="00CB6DC3">
      <w:pPr>
        <w:autoSpaceDE w:val="0"/>
        <w:autoSpaceDN w:val="0"/>
        <w:spacing w:after="0" w:line="240" w:lineRule="atLeast"/>
        <w:ind w:firstLine="709"/>
        <w:jc w:val="both"/>
        <w:outlineLvl w:val="0"/>
        <w:rPr>
          <w:rFonts w:ascii="Times New Roman" w:hAnsi="Times New Roman"/>
          <w:sz w:val="28"/>
          <w:szCs w:val="28"/>
        </w:rPr>
      </w:pPr>
      <w:r w:rsidRPr="00CB6DC3">
        <w:rPr>
          <w:rFonts w:ascii="Times New Roman" w:hAnsi="Times New Roman"/>
          <w:sz w:val="28"/>
          <w:szCs w:val="28"/>
        </w:rPr>
        <w:t>2) премии, в том числе за выполнение особо важных и сложных заданий;</w:t>
      </w:r>
    </w:p>
    <w:p w14:paraId="15F57198" w14:textId="77777777" w:rsidR="00CB6DC3" w:rsidRPr="00CB6DC3" w:rsidRDefault="00CB6DC3" w:rsidP="00CB6DC3">
      <w:pPr>
        <w:autoSpaceDE w:val="0"/>
        <w:autoSpaceDN w:val="0"/>
        <w:spacing w:after="0" w:line="240" w:lineRule="atLeast"/>
        <w:ind w:firstLine="709"/>
        <w:jc w:val="both"/>
        <w:outlineLvl w:val="0"/>
        <w:rPr>
          <w:rFonts w:ascii="Times New Roman" w:hAnsi="Times New Roman"/>
          <w:sz w:val="28"/>
          <w:szCs w:val="28"/>
        </w:rPr>
      </w:pPr>
      <w:r w:rsidRPr="00CB6DC3">
        <w:rPr>
          <w:rFonts w:ascii="Times New Roman" w:hAnsi="Times New Roman"/>
          <w:sz w:val="28"/>
          <w:szCs w:val="28"/>
        </w:rPr>
        <w:t>3) единовременная выплата при предоставлении ежегодного оплачиваемого отпуска;</w:t>
      </w:r>
    </w:p>
    <w:p w14:paraId="04139931" w14:textId="77777777" w:rsidR="00CB6DC3" w:rsidRPr="00CB6DC3" w:rsidRDefault="00CB6DC3" w:rsidP="00CB6DC3">
      <w:pPr>
        <w:autoSpaceDE w:val="0"/>
        <w:autoSpaceDN w:val="0"/>
        <w:spacing w:after="0" w:line="240" w:lineRule="atLeast"/>
        <w:ind w:firstLine="709"/>
        <w:jc w:val="both"/>
        <w:outlineLvl w:val="0"/>
        <w:rPr>
          <w:rFonts w:ascii="Times New Roman" w:hAnsi="Times New Roman"/>
          <w:sz w:val="28"/>
          <w:szCs w:val="28"/>
        </w:rPr>
      </w:pPr>
      <w:r w:rsidRPr="00CB6DC3">
        <w:rPr>
          <w:rFonts w:ascii="Times New Roman" w:hAnsi="Times New Roman"/>
          <w:sz w:val="28"/>
          <w:szCs w:val="28"/>
        </w:rPr>
        <w:t>4) материальная помощь.</w:t>
      </w:r>
    </w:p>
    <w:p w14:paraId="7EE8A422" w14:textId="77777777" w:rsidR="00CB6DC3" w:rsidRPr="00CB6DC3" w:rsidRDefault="00CB6DC3" w:rsidP="00CB6DC3">
      <w:pPr>
        <w:autoSpaceDE w:val="0"/>
        <w:autoSpaceDN w:val="0"/>
        <w:spacing w:after="0" w:line="240" w:lineRule="atLeast"/>
        <w:ind w:firstLine="709"/>
        <w:jc w:val="both"/>
        <w:outlineLvl w:val="0"/>
        <w:rPr>
          <w:rFonts w:ascii="Times New Roman" w:hAnsi="Times New Roman"/>
          <w:sz w:val="28"/>
          <w:szCs w:val="28"/>
        </w:rPr>
      </w:pPr>
      <w:r w:rsidRPr="00CB6DC3">
        <w:rPr>
          <w:rFonts w:ascii="Times New Roman" w:hAnsi="Times New Roman"/>
          <w:sz w:val="28"/>
          <w:szCs w:val="28"/>
        </w:rPr>
        <w:t xml:space="preserve">4. Размеры должностного оклада и ежемесячного денежного поощрения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r w:rsidRPr="00CB6DC3">
        <w:rPr>
          <w:rFonts w:ascii="Times New Roman" w:hAnsi="Times New Roman"/>
          <w:iCs/>
          <w:sz w:val="28"/>
          <w:szCs w:val="28"/>
        </w:rPr>
        <w:t xml:space="preserve"> </w:t>
      </w:r>
      <w:r w:rsidRPr="00CB6DC3">
        <w:rPr>
          <w:rFonts w:ascii="Times New Roman" w:hAnsi="Times New Roman"/>
          <w:sz w:val="28"/>
          <w:szCs w:val="28"/>
        </w:rPr>
        <w:t xml:space="preserve">устанавливаются нормативным правовым актом </w:t>
      </w:r>
      <w:r w:rsidRPr="00CB6DC3">
        <w:rPr>
          <w:rFonts w:ascii="Times New Roman" w:hAnsi="Times New Roman"/>
          <w:iCs/>
          <w:sz w:val="28"/>
          <w:szCs w:val="28"/>
        </w:rPr>
        <w:t xml:space="preserve">Собрания депутатов </w:t>
      </w:r>
      <w:proofErr w:type="spellStart"/>
      <w:r w:rsidRPr="00CB6DC3">
        <w:rPr>
          <w:rFonts w:ascii="Times New Roman" w:hAnsi="Times New Roman"/>
          <w:iCs/>
          <w:sz w:val="28"/>
          <w:szCs w:val="28"/>
        </w:rPr>
        <w:t>Кугейского</w:t>
      </w:r>
      <w:proofErr w:type="spellEnd"/>
      <w:r w:rsidRPr="00CB6DC3">
        <w:rPr>
          <w:rFonts w:ascii="Times New Roman" w:hAnsi="Times New Roman"/>
          <w:iCs/>
          <w:sz w:val="28"/>
          <w:szCs w:val="28"/>
        </w:rPr>
        <w:t xml:space="preserve"> </w:t>
      </w:r>
      <w:r w:rsidRPr="00CB6DC3">
        <w:rPr>
          <w:rFonts w:ascii="Times New Roman" w:hAnsi="Times New Roman"/>
          <w:sz w:val="28"/>
          <w:szCs w:val="28"/>
        </w:rPr>
        <w:t>сельского поселения</w:t>
      </w:r>
      <w:r w:rsidRPr="00CB6DC3">
        <w:rPr>
          <w:rFonts w:ascii="Times New Roman" w:hAnsi="Times New Roman"/>
          <w:iCs/>
          <w:sz w:val="28"/>
          <w:szCs w:val="28"/>
        </w:rPr>
        <w:t xml:space="preserve"> </w:t>
      </w:r>
      <w:r w:rsidRPr="00CB6DC3">
        <w:rPr>
          <w:rFonts w:ascii="Times New Roman" w:hAnsi="Times New Roman"/>
          <w:sz w:val="28"/>
          <w:szCs w:val="28"/>
        </w:rPr>
        <w:t>в соответствии с законодательством Российской Федерации и Ростовской области.</w:t>
      </w:r>
    </w:p>
    <w:p w14:paraId="3DED9ECE" w14:textId="77777777" w:rsidR="00CB6DC3" w:rsidRPr="00CB6DC3" w:rsidRDefault="00CB6DC3" w:rsidP="00CB6DC3">
      <w:pPr>
        <w:autoSpaceDE w:val="0"/>
        <w:autoSpaceDN w:val="0"/>
        <w:spacing w:after="0" w:line="240" w:lineRule="atLeast"/>
        <w:ind w:firstLine="709"/>
        <w:jc w:val="both"/>
        <w:outlineLvl w:val="0"/>
        <w:rPr>
          <w:rFonts w:ascii="Times New Roman" w:hAnsi="Times New Roman"/>
          <w:sz w:val="28"/>
          <w:szCs w:val="28"/>
        </w:rPr>
      </w:pPr>
      <w:r w:rsidRPr="00CB6DC3">
        <w:rPr>
          <w:rFonts w:ascii="Times New Roman" w:hAnsi="Times New Roman"/>
          <w:sz w:val="28"/>
          <w:szCs w:val="28"/>
        </w:rPr>
        <w:t xml:space="preserve">5. Размер должностного оклада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r w:rsidRPr="00CB6DC3">
        <w:rPr>
          <w:rFonts w:ascii="Times New Roman" w:hAnsi="Times New Roman"/>
          <w:iCs/>
          <w:sz w:val="28"/>
          <w:szCs w:val="28"/>
        </w:rPr>
        <w:t xml:space="preserve"> </w:t>
      </w:r>
      <w:r w:rsidRPr="00CB6DC3">
        <w:rPr>
          <w:rFonts w:ascii="Times New Roman" w:hAnsi="Times New Roman"/>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r w:rsidRPr="00CB6DC3">
        <w:rPr>
          <w:rFonts w:ascii="Times New Roman" w:hAnsi="Times New Roman"/>
          <w:iCs/>
          <w:sz w:val="28"/>
          <w:szCs w:val="28"/>
        </w:rPr>
        <w:t xml:space="preserve"> </w:t>
      </w:r>
      <w:r w:rsidRPr="00CB6DC3">
        <w:rPr>
          <w:rFonts w:ascii="Times New Roman" w:hAnsi="Times New Roman"/>
          <w:sz w:val="28"/>
          <w:szCs w:val="28"/>
        </w:rPr>
        <w:t>его размеры подлежат округлению до целого рубля в сторону увеличения.</w:t>
      </w:r>
    </w:p>
    <w:p w14:paraId="5FF21D06" w14:textId="77777777" w:rsidR="00CB6DC3" w:rsidRPr="00CB6DC3" w:rsidRDefault="00CB6DC3" w:rsidP="00CB6DC3">
      <w:pPr>
        <w:autoSpaceDE w:val="0"/>
        <w:autoSpaceDN w:val="0"/>
        <w:spacing w:after="0" w:line="240" w:lineRule="atLeast"/>
        <w:ind w:firstLine="709"/>
        <w:jc w:val="both"/>
        <w:outlineLvl w:val="0"/>
        <w:rPr>
          <w:rFonts w:ascii="Times New Roman" w:hAnsi="Times New Roman"/>
          <w:sz w:val="28"/>
          <w:szCs w:val="28"/>
        </w:rPr>
      </w:pPr>
      <w:r w:rsidRPr="00CB6DC3">
        <w:rPr>
          <w:rFonts w:ascii="Times New Roman" w:hAnsi="Times New Roman"/>
          <w:sz w:val="28"/>
          <w:szCs w:val="28"/>
        </w:rPr>
        <w:lastRenderedPageBreak/>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14:paraId="6650675D" w14:textId="77777777" w:rsidR="00CB6DC3" w:rsidRPr="00CB6DC3" w:rsidRDefault="00CB6DC3" w:rsidP="00CB6DC3">
      <w:pPr>
        <w:autoSpaceDE w:val="0"/>
        <w:autoSpaceDN w:val="0"/>
        <w:spacing w:after="0" w:line="240" w:lineRule="atLeast"/>
        <w:ind w:firstLine="709"/>
        <w:jc w:val="both"/>
        <w:outlineLvl w:val="0"/>
        <w:rPr>
          <w:rFonts w:ascii="Times New Roman" w:hAnsi="Times New Roman"/>
          <w:sz w:val="28"/>
          <w:szCs w:val="28"/>
        </w:rPr>
      </w:pPr>
      <w:r w:rsidRPr="00CB6DC3">
        <w:rPr>
          <w:rFonts w:ascii="Times New Roman" w:hAnsi="Times New Roman"/>
          <w:sz w:val="28"/>
          <w:szCs w:val="28"/>
        </w:rPr>
        <w:t xml:space="preserve">7. Премирование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r w:rsidRPr="00CB6DC3">
        <w:rPr>
          <w:rFonts w:ascii="Times New Roman" w:hAnsi="Times New Roman"/>
          <w:iCs/>
          <w:sz w:val="28"/>
          <w:szCs w:val="28"/>
        </w:rPr>
        <w:t xml:space="preserve"> </w:t>
      </w:r>
      <w:r w:rsidRPr="00CB6DC3">
        <w:rPr>
          <w:rFonts w:ascii="Times New Roman" w:hAnsi="Times New Roman"/>
          <w:sz w:val="28"/>
          <w:szCs w:val="28"/>
        </w:rPr>
        <w:t xml:space="preserve">производится в пределах установленного в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фонда оплаты труда в порядке, установленном нормативным правовым актом </w:t>
      </w:r>
      <w:r w:rsidRPr="00CB6DC3">
        <w:rPr>
          <w:rFonts w:ascii="Times New Roman" w:hAnsi="Times New Roman"/>
          <w:iCs/>
          <w:sz w:val="28"/>
          <w:szCs w:val="28"/>
        </w:rPr>
        <w:t xml:space="preserve">Собрания депутатов </w:t>
      </w:r>
      <w:proofErr w:type="spellStart"/>
      <w:r w:rsidRPr="00CB6DC3">
        <w:rPr>
          <w:rFonts w:ascii="Times New Roman" w:hAnsi="Times New Roman"/>
          <w:iCs/>
          <w:sz w:val="28"/>
          <w:szCs w:val="28"/>
        </w:rPr>
        <w:t>Кугейского</w:t>
      </w:r>
      <w:proofErr w:type="spellEnd"/>
      <w:r w:rsidRPr="00CB6DC3">
        <w:rPr>
          <w:rFonts w:ascii="Times New Roman" w:hAnsi="Times New Roman"/>
          <w:iCs/>
          <w:sz w:val="28"/>
          <w:szCs w:val="28"/>
        </w:rPr>
        <w:t xml:space="preserve"> </w:t>
      </w:r>
      <w:r w:rsidRPr="00CB6DC3">
        <w:rPr>
          <w:rFonts w:ascii="Times New Roman" w:hAnsi="Times New Roman"/>
          <w:sz w:val="28"/>
          <w:szCs w:val="28"/>
        </w:rPr>
        <w:t>сельского поселения.</w:t>
      </w:r>
    </w:p>
    <w:p w14:paraId="359A421D"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 xml:space="preserve">8. Единовременная выплата при предоставлении ежегодного оплачиваемого отпуска выплачивается Главе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r w:rsidRPr="00CB6DC3">
        <w:rPr>
          <w:rFonts w:ascii="Times New Roman" w:hAnsi="Times New Roman"/>
          <w:iCs/>
          <w:sz w:val="28"/>
          <w:szCs w:val="28"/>
        </w:rPr>
        <w:t xml:space="preserve"> один раз в календарном году, </w:t>
      </w:r>
      <w:r w:rsidRPr="00CB6DC3">
        <w:rPr>
          <w:rFonts w:ascii="Times New Roman" w:hAnsi="Times New Roman"/>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CB6DC3">
        <w:rPr>
          <w:rFonts w:ascii="Times New Roman" w:hAnsi="Times New Roman"/>
          <w:iCs/>
          <w:sz w:val="28"/>
          <w:szCs w:val="28"/>
        </w:rPr>
        <w:t xml:space="preserve">Собрания депутатов </w:t>
      </w:r>
      <w:proofErr w:type="spellStart"/>
      <w:r w:rsidRPr="00CB6DC3">
        <w:rPr>
          <w:rFonts w:ascii="Times New Roman" w:hAnsi="Times New Roman"/>
          <w:iCs/>
          <w:sz w:val="28"/>
          <w:szCs w:val="28"/>
        </w:rPr>
        <w:t>Кугейского</w:t>
      </w:r>
      <w:proofErr w:type="spellEnd"/>
      <w:r w:rsidRPr="00CB6DC3">
        <w:rPr>
          <w:rFonts w:ascii="Times New Roman" w:hAnsi="Times New Roman"/>
          <w:iCs/>
          <w:sz w:val="28"/>
          <w:szCs w:val="28"/>
        </w:rPr>
        <w:t xml:space="preserve"> </w:t>
      </w:r>
      <w:r w:rsidRPr="00CB6DC3">
        <w:rPr>
          <w:rFonts w:ascii="Times New Roman" w:hAnsi="Times New Roman"/>
          <w:sz w:val="28"/>
          <w:szCs w:val="28"/>
        </w:rPr>
        <w:t>сельского поселения.</w:t>
      </w:r>
    </w:p>
    <w:p w14:paraId="79E71884"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p>
    <w:p w14:paraId="31A472D2" w14:textId="77777777" w:rsidR="00CB6DC3" w:rsidRPr="00CB6DC3" w:rsidRDefault="00CB6DC3" w:rsidP="00CB6DC3">
      <w:pPr>
        <w:autoSpaceDE w:val="0"/>
        <w:autoSpaceDN w:val="0"/>
        <w:spacing w:after="0" w:line="240" w:lineRule="auto"/>
        <w:ind w:firstLine="709"/>
        <w:jc w:val="both"/>
        <w:outlineLvl w:val="0"/>
        <w:rPr>
          <w:rFonts w:ascii="Times New Roman" w:hAnsi="Times New Roman"/>
          <w:bCs/>
          <w:sz w:val="28"/>
          <w:szCs w:val="28"/>
        </w:rPr>
      </w:pPr>
      <w:r w:rsidRPr="00CB6DC3">
        <w:rPr>
          <w:rFonts w:ascii="Times New Roman" w:hAnsi="Times New Roman"/>
          <w:sz w:val="28"/>
          <w:szCs w:val="28"/>
        </w:rPr>
        <w:t xml:space="preserve">Статья 47. </w:t>
      </w:r>
      <w:r w:rsidRPr="00CB6DC3">
        <w:rPr>
          <w:rFonts w:ascii="Times New Roman" w:hAnsi="Times New Roman"/>
          <w:bCs/>
          <w:sz w:val="28"/>
          <w:szCs w:val="28"/>
        </w:rPr>
        <w:t xml:space="preserve">Право на отдых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0CD5A74D" w14:textId="77777777" w:rsidR="00CB6DC3" w:rsidRPr="00CB6DC3" w:rsidRDefault="00CB6DC3" w:rsidP="00CB6DC3">
      <w:pPr>
        <w:autoSpaceDE w:val="0"/>
        <w:autoSpaceDN w:val="0"/>
        <w:spacing w:after="0" w:line="240" w:lineRule="auto"/>
        <w:ind w:firstLine="709"/>
        <w:jc w:val="both"/>
        <w:outlineLvl w:val="0"/>
        <w:rPr>
          <w:rFonts w:ascii="Times New Roman" w:hAnsi="Times New Roman"/>
          <w:bCs/>
          <w:sz w:val="28"/>
          <w:szCs w:val="28"/>
        </w:rPr>
      </w:pPr>
    </w:p>
    <w:p w14:paraId="7B7FF39C"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1. Главе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76B1A22D" w14:textId="77777777" w:rsidR="00CB6DC3" w:rsidRPr="00CB6DC3" w:rsidRDefault="00CB6DC3" w:rsidP="00CB6DC3">
      <w:pPr>
        <w:autoSpaceDE w:val="0"/>
        <w:autoSpaceDN w:val="0"/>
        <w:spacing w:after="0" w:line="240" w:lineRule="auto"/>
        <w:ind w:firstLine="709"/>
        <w:jc w:val="both"/>
        <w:rPr>
          <w:rFonts w:ascii="Times New Roman" w:hAnsi="Times New Roman"/>
          <w:bCs/>
          <w:sz w:val="28"/>
          <w:szCs w:val="28"/>
        </w:rPr>
      </w:pPr>
      <w:r w:rsidRPr="00CB6DC3">
        <w:rPr>
          <w:rFonts w:ascii="Times New Roman" w:hAnsi="Times New Roman"/>
          <w:sz w:val="28"/>
          <w:szCs w:val="28"/>
        </w:rPr>
        <w:t xml:space="preserve">2. Ежегодный оплачиваемый отпуск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r w:rsidRPr="00CB6DC3">
        <w:rPr>
          <w:rFonts w:ascii="Times New Roman" w:hAnsi="Times New Roman"/>
          <w:iCs/>
          <w:sz w:val="28"/>
          <w:szCs w:val="28"/>
        </w:rPr>
        <w:t xml:space="preserve"> </w:t>
      </w:r>
      <w:r w:rsidRPr="00CB6DC3">
        <w:rPr>
          <w:rFonts w:ascii="Times New Roman" w:hAnsi="Times New Roman"/>
          <w:sz w:val="28"/>
          <w:szCs w:val="28"/>
        </w:rPr>
        <w:t>состоит из основного оплачиваемого отпуска продолжительностью 30 календарных дней и дополнительных оплачиваемых отпусков.</w:t>
      </w:r>
    </w:p>
    <w:p w14:paraId="17A797F4"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3. Ежегодные дополнительные оплачиваемые отпуска предоставляются Главе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r w:rsidRPr="00CB6DC3">
        <w:rPr>
          <w:rFonts w:ascii="Times New Roman" w:hAnsi="Times New Roman"/>
          <w:iCs/>
          <w:sz w:val="28"/>
          <w:szCs w:val="28"/>
        </w:rPr>
        <w:t xml:space="preserve"> </w:t>
      </w:r>
      <w:r w:rsidRPr="00CB6DC3">
        <w:rPr>
          <w:rFonts w:ascii="Times New Roman" w:hAnsi="Times New Roman"/>
          <w:sz w:val="28"/>
          <w:szCs w:val="28"/>
        </w:rPr>
        <w:t>за выслугу лет, ненормированный рабочий день, а также в других случаях, предусмотренных федеральными законами.</w:t>
      </w:r>
    </w:p>
    <w:p w14:paraId="137D2C02"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4. Главе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r w:rsidRPr="00CB6DC3">
        <w:rPr>
          <w:rFonts w:ascii="Times New Roman" w:hAnsi="Times New Roman"/>
          <w:iCs/>
          <w:sz w:val="28"/>
          <w:szCs w:val="28"/>
        </w:rPr>
        <w:t xml:space="preserve"> </w:t>
      </w:r>
      <w:r w:rsidRPr="00CB6DC3">
        <w:rPr>
          <w:rFonts w:ascii="Times New Roman" w:hAnsi="Times New Roman"/>
          <w:sz w:val="28"/>
          <w:szCs w:val="28"/>
        </w:rPr>
        <w:t>предоставляется ежегодный дополнительный оплачиваемый отпуск за выслугу лет продолжительностью 10 календарных дней.</w:t>
      </w:r>
    </w:p>
    <w:p w14:paraId="440DFD54"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5. Главе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14:paraId="67BC469F" w14:textId="77777777" w:rsidR="00CB6DC3" w:rsidRPr="00CB6DC3" w:rsidRDefault="00CB6DC3" w:rsidP="00CB6DC3">
      <w:pPr>
        <w:autoSpaceDE w:val="0"/>
        <w:autoSpaceDN w:val="0"/>
        <w:spacing w:after="0" w:line="240" w:lineRule="auto"/>
        <w:ind w:firstLine="709"/>
        <w:jc w:val="both"/>
        <w:rPr>
          <w:rFonts w:ascii="Times New Roman" w:hAnsi="Times New Roman"/>
          <w:iCs/>
          <w:sz w:val="28"/>
          <w:szCs w:val="28"/>
        </w:rPr>
      </w:pPr>
    </w:p>
    <w:p w14:paraId="3CEE2A10" w14:textId="77777777" w:rsidR="00CB6DC3" w:rsidRPr="00CB6DC3" w:rsidRDefault="00CB6DC3" w:rsidP="00CB6DC3">
      <w:pPr>
        <w:autoSpaceDE w:val="0"/>
        <w:autoSpaceDN w:val="0"/>
        <w:spacing w:after="0" w:line="240" w:lineRule="auto"/>
        <w:ind w:firstLine="709"/>
        <w:jc w:val="both"/>
        <w:outlineLvl w:val="0"/>
        <w:rPr>
          <w:rFonts w:ascii="Times New Roman" w:hAnsi="Times New Roman"/>
          <w:bCs/>
          <w:sz w:val="28"/>
          <w:szCs w:val="28"/>
        </w:rPr>
      </w:pPr>
      <w:r w:rsidRPr="00CB6DC3">
        <w:rPr>
          <w:rFonts w:ascii="Times New Roman" w:hAnsi="Times New Roman"/>
          <w:sz w:val="28"/>
          <w:szCs w:val="28"/>
        </w:rPr>
        <w:t xml:space="preserve">Статья 48. </w:t>
      </w:r>
      <w:r w:rsidRPr="00CB6DC3">
        <w:rPr>
          <w:rFonts w:ascii="Times New Roman" w:hAnsi="Times New Roman"/>
          <w:bCs/>
          <w:sz w:val="28"/>
          <w:szCs w:val="28"/>
        </w:rPr>
        <w:t xml:space="preserve">Поощрение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17D07BA9"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p>
    <w:p w14:paraId="3424BFB0"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1. За добросовестное выполнение Главой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r w:rsidRPr="00CB6DC3">
        <w:rPr>
          <w:rFonts w:ascii="Times New Roman" w:hAnsi="Times New Roman"/>
          <w:iCs/>
          <w:sz w:val="28"/>
          <w:szCs w:val="28"/>
        </w:rPr>
        <w:t xml:space="preserve"> </w:t>
      </w:r>
      <w:r w:rsidRPr="00CB6DC3">
        <w:rPr>
          <w:rFonts w:ascii="Times New Roman" w:hAnsi="Times New Roman"/>
          <w:sz w:val="28"/>
          <w:szCs w:val="28"/>
        </w:rPr>
        <w:t>обязанностей по замещаемой должности предусматриваются следующие виды поощрений:</w:t>
      </w:r>
    </w:p>
    <w:p w14:paraId="00DA8CBF"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1) объявление благодарности;</w:t>
      </w:r>
    </w:p>
    <w:p w14:paraId="5B562BA4"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2) выплата единовременного денежного вознаграждения;</w:t>
      </w:r>
    </w:p>
    <w:p w14:paraId="13D50B86"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3) объявление благодарности с выплатой единовременного денежного вознаграждения;</w:t>
      </w:r>
    </w:p>
    <w:p w14:paraId="6F27C38E"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4) награждение ценным подарком;</w:t>
      </w:r>
    </w:p>
    <w:p w14:paraId="63862169"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5) награждение почетной грамотой органа местного самоуправления;</w:t>
      </w:r>
    </w:p>
    <w:p w14:paraId="2BBC98AE"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lastRenderedPageBreak/>
        <w:t>6) награждение почетной грамотой органа местного самоуправления с выплатой единовременного денежного вознаграждения;</w:t>
      </w:r>
    </w:p>
    <w:p w14:paraId="7D3A1563"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7) другие поощрения в соответствии с федеральными законами.</w:t>
      </w:r>
    </w:p>
    <w:p w14:paraId="3853706D"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2. Решение о поощрении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r w:rsidRPr="00CB6DC3">
        <w:rPr>
          <w:rFonts w:ascii="Times New Roman" w:hAnsi="Times New Roman"/>
          <w:iCs/>
          <w:sz w:val="28"/>
          <w:szCs w:val="28"/>
        </w:rPr>
        <w:t xml:space="preserve"> </w:t>
      </w:r>
      <w:r w:rsidRPr="00CB6DC3">
        <w:rPr>
          <w:rFonts w:ascii="Times New Roman" w:hAnsi="Times New Roman"/>
          <w:sz w:val="28"/>
          <w:szCs w:val="28"/>
        </w:rPr>
        <w:t>принимается в порядке, установленном нормативным правовым актом, соответствующего органа местного самоуправления.</w:t>
      </w:r>
    </w:p>
    <w:p w14:paraId="740CCA01" w14:textId="77777777" w:rsidR="00CB6DC3" w:rsidRPr="00CB6DC3" w:rsidRDefault="00CB6DC3" w:rsidP="00CB6DC3">
      <w:pPr>
        <w:spacing w:after="0" w:line="240" w:lineRule="atLeast"/>
        <w:jc w:val="both"/>
        <w:rPr>
          <w:rFonts w:ascii="Times New Roman" w:hAnsi="Times New Roman"/>
          <w:sz w:val="28"/>
          <w:szCs w:val="28"/>
        </w:rPr>
      </w:pPr>
    </w:p>
    <w:p w14:paraId="29AE8259" w14:textId="77777777" w:rsidR="00CB6DC3" w:rsidRPr="00CB6DC3" w:rsidRDefault="00CB6DC3" w:rsidP="00CB6DC3">
      <w:pPr>
        <w:autoSpaceDE w:val="0"/>
        <w:autoSpaceDN w:val="0"/>
        <w:spacing w:after="0" w:line="240" w:lineRule="auto"/>
        <w:ind w:firstLine="709"/>
        <w:jc w:val="both"/>
        <w:outlineLvl w:val="0"/>
        <w:rPr>
          <w:rFonts w:ascii="Times New Roman" w:hAnsi="Times New Roman"/>
          <w:i/>
          <w:sz w:val="28"/>
          <w:szCs w:val="28"/>
          <w:rPrChange w:id="140" w:author="Белов Константин Юрьевич" w:date="2026-02-03T15:14:00Z" w16du:dateUtc="2026-02-03T12:14:00Z">
            <w:rPr>
              <w:iCs/>
              <w:sz w:val="28"/>
              <w:szCs w:val="28"/>
            </w:rPr>
          </w:rPrChange>
        </w:rPr>
      </w:pPr>
      <w:r w:rsidRPr="00CB6DC3">
        <w:rPr>
          <w:rFonts w:ascii="Times New Roman" w:hAnsi="Times New Roman"/>
          <w:sz w:val="28"/>
          <w:szCs w:val="28"/>
        </w:rPr>
        <w:t xml:space="preserve">Статья 49. </w:t>
      </w:r>
      <w:r w:rsidRPr="00CB6DC3">
        <w:rPr>
          <w:rFonts w:ascii="Times New Roman" w:hAnsi="Times New Roman"/>
          <w:bCs/>
          <w:sz w:val="28"/>
          <w:szCs w:val="28"/>
        </w:rPr>
        <w:t xml:space="preserve">Социальные гарантии Главы </w:t>
      </w:r>
      <w:proofErr w:type="spellStart"/>
      <w:r w:rsidRPr="00CB6DC3">
        <w:rPr>
          <w:rFonts w:ascii="Times New Roman" w:hAnsi="Times New Roman"/>
          <w:bCs/>
          <w:sz w:val="28"/>
          <w:szCs w:val="28"/>
        </w:rPr>
        <w:t>Кугейского</w:t>
      </w:r>
      <w:proofErr w:type="spellEnd"/>
      <w:r w:rsidRPr="00CB6DC3">
        <w:rPr>
          <w:rFonts w:ascii="Times New Roman" w:hAnsi="Times New Roman"/>
          <w:bCs/>
          <w:sz w:val="28"/>
          <w:szCs w:val="28"/>
        </w:rPr>
        <w:t xml:space="preserve"> </w:t>
      </w:r>
      <w:r w:rsidRPr="00CB6DC3">
        <w:rPr>
          <w:rFonts w:ascii="Times New Roman" w:hAnsi="Times New Roman"/>
          <w:sz w:val="28"/>
          <w:szCs w:val="28"/>
        </w:rPr>
        <w:t>сельского поселения</w:t>
      </w:r>
      <w:r w:rsidRPr="00CB6DC3">
        <w:rPr>
          <w:rFonts w:ascii="Times New Roman" w:hAnsi="Times New Roman"/>
          <w:iCs/>
          <w:sz w:val="28"/>
          <w:szCs w:val="28"/>
        </w:rPr>
        <w:t>.</w:t>
      </w:r>
    </w:p>
    <w:p w14:paraId="26CB5F15" w14:textId="77777777" w:rsidR="00CB6DC3" w:rsidRPr="00CB6DC3" w:rsidRDefault="00CB6DC3" w:rsidP="00CB6DC3">
      <w:pPr>
        <w:autoSpaceDE w:val="0"/>
        <w:autoSpaceDN w:val="0"/>
        <w:spacing w:after="0" w:line="240" w:lineRule="auto"/>
        <w:ind w:firstLine="709"/>
        <w:jc w:val="both"/>
        <w:outlineLvl w:val="0"/>
        <w:rPr>
          <w:rFonts w:ascii="Times New Roman" w:hAnsi="Times New Roman"/>
          <w:bCs/>
          <w:sz w:val="28"/>
          <w:szCs w:val="28"/>
        </w:rPr>
      </w:pPr>
    </w:p>
    <w:p w14:paraId="630B7ECB"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1. Уровень социальных гарантий для Главы </w:t>
      </w:r>
      <w:proofErr w:type="spellStart"/>
      <w:r w:rsidRPr="00CB6DC3">
        <w:rPr>
          <w:rFonts w:ascii="Times New Roman" w:hAnsi="Times New Roman"/>
          <w:bCs/>
          <w:sz w:val="28"/>
          <w:szCs w:val="28"/>
        </w:rPr>
        <w:t>Кугейского</w:t>
      </w:r>
      <w:proofErr w:type="spellEnd"/>
      <w:r w:rsidRPr="00CB6DC3">
        <w:rPr>
          <w:rFonts w:ascii="Times New Roman" w:hAnsi="Times New Roman"/>
          <w:bCs/>
          <w:sz w:val="28"/>
          <w:szCs w:val="28"/>
        </w:rPr>
        <w:t xml:space="preserve"> </w:t>
      </w:r>
      <w:r w:rsidRPr="00CB6DC3">
        <w:rPr>
          <w:rFonts w:ascii="Times New Roman" w:hAnsi="Times New Roman"/>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14:paraId="4B0C2D9A" w14:textId="77777777" w:rsidR="00CB6DC3" w:rsidRPr="00CB6DC3" w:rsidRDefault="00CB6DC3" w:rsidP="00CB6DC3">
      <w:pPr>
        <w:autoSpaceDE w:val="0"/>
        <w:autoSpaceDN w:val="0"/>
        <w:spacing w:after="0" w:line="240" w:lineRule="auto"/>
        <w:ind w:firstLine="709"/>
        <w:jc w:val="both"/>
        <w:rPr>
          <w:rFonts w:ascii="Times New Roman" w:hAnsi="Times New Roman"/>
          <w:iCs/>
          <w:sz w:val="28"/>
          <w:szCs w:val="28"/>
        </w:rPr>
      </w:pPr>
      <w:r w:rsidRPr="00CB6DC3">
        <w:rPr>
          <w:rFonts w:ascii="Times New Roman" w:hAnsi="Times New Roman"/>
          <w:sz w:val="28"/>
          <w:szCs w:val="28"/>
        </w:rPr>
        <w:t xml:space="preserve">2. Главе </w:t>
      </w:r>
      <w:proofErr w:type="spellStart"/>
      <w:r w:rsidRPr="00CB6DC3">
        <w:rPr>
          <w:rFonts w:ascii="Times New Roman" w:hAnsi="Times New Roman"/>
          <w:bCs/>
          <w:sz w:val="28"/>
          <w:szCs w:val="28"/>
        </w:rPr>
        <w:t>Кугейского</w:t>
      </w:r>
      <w:proofErr w:type="spellEnd"/>
      <w:r w:rsidRPr="00CB6DC3">
        <w:rPr>
          <w:rFonts w:ascii="Times New Roman" w:hAnsi="Times New Roman"/>
          <w:bCs/>
          <w:sz w:val="28"/>
          <w:szCs w:val="28"/>
        </w:rPr>
        <w:t xml:space="preserve"> </w:t>
      </w:r>
      <w:r w:rsidRPr="00CB6DC3">
        <w:rPr>
          <w:rFonts w:ascii="Times New Roman" w:hAnsi="Times New Roman"/>
          <w:sz w:val="28"/>
          <w:szCs w:val="28"/>
        </w:rPr>
        <w:t>сельского поселения гарантируются:</w:t>
      </w:r>
    </w:p>
    <w:p w14:paraId="2D3E5074"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proofErr w:type="spellStart"/>
      <w:r w:rsidRPr="00CB6DC3">
        <w:rPr>
          <w:rFonts w:ascii="Times New Roman" w:hAnsi="Times New Roman"/>
          <w:bCs/>
          <w:sz w:val="28"/>
          <w:szCs w:val="28"/>
        </w:rPr>
        <w:t>Кугейского</w:t>
      </w:r>
      <w:proofErr w:type="spellEnd"/>
      <w:r w:rsidRPr="00CB6DC3">
        <w:rPr>
          <w:rFonts w:ascii="Times New Roman" w:hAnsi="Times New Roman"/>
          <w:bCs/>
          <w:sz w:val="28"/>
          <w:szCs w:val="28"/>
        </w:rPr>
        <w:t xml:space="preserve"> </w:t>
      </w:r>
      <w:r w:rsidRPr="00CB6DC3">
        <w:rPr>
          <w:rFonts w:ascii="Times New Roman" w:hAnsi="Times New Roman"/>
          <w:sz w:val="28"/>
          <w:szCs w:val="28"/>
        </w:rPr>
        <w:t>сельского поселения или после его прекращения, но наступивших в связи с исполнением им должностных обязанностей;</w:t>
      </w:r>
    </w:p>
    <w:p w14:paraId="4AA12E02"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2) возмещение расходов в связи со служебными командировками;</w:t>
      </w:r>
    </w:p>
    <w:p w14:paraId="246EE196"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3) пенсионное обеспечение за выслугу лет и в связи с инвалидностью, а также пенсионное обеспечение членов семьи Главы </w:t>
      </w:r>
      <w:proofErr w:type="spellStart"/>
      <w:r w:rsidRPr="00CB6DC3">
        <w:rPr>
          <w:rFonts w:ascii="Times New Roman" w:hAnsi="Times New Roman"/>
          <w:bCs/>
          <w:sz w:val="28"/>
          <w:szCs w:val="28"/>
        </w:rPr>
        <w:t>Кугейского</w:t>
      </w:r>
      <w:proofErr w:type="spellEnd"/>
      <w:r w:rsidRPr="00CB6DC3">
        <w:rPr>
          <w:rFonts w:ascii="Times New Roman" w:hAnsi="Times New Roman"/>
          <w:bCs/>
          <w:sz w:val="28"/>
          <w:szCs w:val="28"/>
        </w:rPr>
        <w:t xml:space="preserve"> </w:t>
      </w:r>
      <w:r w:rsidRPr="00CB6DC3">
        <w:rPr>
          <w:rFonts w:ascii="Times New Roman" w:hAnsi="Times New Roman"/>
          <w:sz w:val="28"/>
          <w:szCs w:val="28"/>
        </w:rPr>
        <w:t>сельского поселения в случае его смерти, наступившей в связи с исполнением им должностных обязанностей.</w:t>
      </w:r>
    </w:p>
    <w:p w14:paraId="4CD10FAF"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 xml:space="preserve">3. Главе </w:t>
      </w:r>
      <w:proofErr w:type="spellStart"/>
      <w:r w:rsidRPr="00CB6DC3">
        <w:rPr>
          <w:rFonts w:ascii="Times New Roman" w:hAnsi="Times New Roman"/>
          <w:bCs/>
          <w:sz w:val="28"/>
          <w:szCs w:val="28"/>
        </w:rPr>
        <w:t>Кугейского</w:t>
      </w:r>
      <w:proofErr w:type="spellEnd"/>
      <w:r w:rsidRPr="00CB6DC3">
        <w:rPr>
          <w:rFonts w:ascii="Times New Roman" w:hAnsi="Times New Roman"/>
          <w:bCs/>
          <w:sz w:val="28"/>
          <w:szCs w:val="28"/>
        </w:rPr>
        <w:t xml:space="preserve"> </w:t>
      </w:r>
      <w:r w:rsidRPr="00CB6DC3">
        <w:rPr>
          <w:rFonts w:ascii="Times New Roman" w:hAnsi="Times New Roman"/>
          <w:sz w:val="28"/>
          <w:szCs w:val="28"/>
        </w:rPr>
        <w:t>сельского поселения гарантируются также:</w:t>
      </w:r>
    </w:p>
    <w:p w14:paraId="0B537E66"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1) медицинское обслуживание Главы </w:t>
      </w:r>
      <w:proofErr w:type="spellStart"/>
      <w:r w:rsidRPr="00CB6DC3">
        <w:rPr>
          <w:rFonts w:ascii="Times New Roman" w:hAnsi="Times New Roman"/>
          <w:bCs/>
          <w:sz w:val="28"/>
          <w:szCs w:val="28"/>
        </w:rPr>
        <w:t>Кугейского</w:t>
      </w:r>
      <w:proofErr w:type="spellEnd"/>
      <w:r w:rsidRPr="00CB6DC3">
        <w:rPr>
          <w:rFonts w:ascii="Times New Roman" w:hAnsi="Times New Roman"/>
          <w:bCs/>
          <w:sz w:val="28"/>
          <w:szCs w:val="28"/>
        </w:rPr>
        <w:t xml:space="preserve"> </w:t>
      </w:r>
      <w:r w:rsidRPr="00CB6DC3">
        <w:rPr>
          <w:rFonts w:ascii="Times New Roman" w:hAnsi="Times New Roman"/>
          <w:sz w:val="28"/>
          <w:szCs w:val="28"/>
        </w:rPr>
        <w:t>сельского поселения и членов его семьи, в том числе после выхода его на пенсию;</w:t>
      </w:r>
    </w:p>
    <w:p w14:paraId="1D24D005"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2) страхование на случай причинения вреда здоровью и имуществу Главы </w:t>
      </w:r>
      <w:proofErr w:type="spellStart"/>
      <w:r w:rsidRPr="00CB6DC3">
        <w:rPr>
          <w:rFonts w:ascii="Times New Roman" w:hAnsi="Times New Roman"/>
          <w:bCs/>
          <w:sz w:val="28"/>
          <w:szCs w:val="28"/>
        </w:rPr>
        <w:t>Кугейского</w:t>
      </w:r>
      <w:proofErr w:type="spellEnd"/>
      <w:r w:rsidRPr="00CB6DC3">
        <w:rPr>
          <w:rFonts w:ascii="Times New Roman" w:hAnsi="Times New Roman"/>
          <w:bCs/>
          <w:sz w:val="28"/>
          <w:szCs w:val="28"/>
        </w:rPr>
        <w:t xml:space="preserve"> </w:t>
      </w:r>
      <w:r w:rsidRPr="00CB6DC3">
        <w:rPr>
          <w:rFonts w:ascii="Times New Roman" w:hAnsi="Times New Roman"/>
          <w:sz w:val="28"/>
          <w:szCs w:val="28"/>
        </w:rPr>
        <w:t>сельского поселения в связи с исполнением им должностных полномочий;</w:t>
      </w:r>
    </w:p>
    <w:p w14:paraId="284D15CD"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3) право на выплату:</w:t>
      </w:r>
    </w:p>
    <w:p w14:paraId="304A25FA"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а) один раз в квартал компенсации на лечение;</w:t>
      </w:r>
    </w:p>
    <w:p w14:paraId="279FACC2"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б) доплаты за ученую степень, почетное звание Российской Федерации;</w:t>
      </w:r>
    </w:p>
    <w:p w14:paraId="33B34626"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4) право на профессиональное развитие, в том числе на дополнительное профессиональное образование;</w:t>
      </w:r>
    </w:p>
    <w:p w14:paraId="7F96F811"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но не более 50 процентов стоимости санаторно-курортной путевки.</w:t>
      </w:r>
    </w:p>
    <w:p w14:paraId="5DB7A354"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4. Период осуществления полномочий Главой </w:t>
      </w:r>
      <w:proofErr w:type="spellStart"/>
      <w:r w:rsidRPr="00CB6DC3">
        <w:rPr>
          <w:rFonts w:ascii="Times New Roman" w:hAnsi="Times New Roman"/>
          <w:bCs/>
          <w:sz w:val="28"/>
          <w:szCs w:val="28"/>
        </w:rPr>
        <w:t>Кугейского</w:t>
      </w:r>
      <w:proofErr w:type="spellEnd"/>
      <w:r w:rsidRPr="00CB6DC3">
        <w:rPr>
          <w:rFonts w:ascii="Times New Roman" w:hAnsi="Times New Roman"/>
          <w:bCs/>
          <w:sz w:val="28"/>
          <w:szCs w:val="28"/>
        </w:rPr>
        <w:t xml:space="preserve"> </w:t>
      </w:r>
      <w:r w:rsidRPr="00CB6DC3">
        <w:rPr>
          <w:rFonts w:ascii="Times New Roman" w:hAnsi="Times New Roman"/>
          <w:sz w:val="28"/>
          <w:szCs w:val="2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14:paraId="6901B0CB" w14:textId="77777777" w:rsidR="00CB6DC3" w:rsidRPr="00CB6DC3" w:rsidRDefault="00CB6DC3" w:rsidP="00CB6DC3">
      <w:pPr>
        <w:spacing w:after="0" w:line="240" w:lineRule="atLeast"/>
        <w:ind w:firstLine="709"/>
        <w:jc w:val="both"/>
        <w:rPr>
          <w:rFonts w:ascii="Times New Roman" w:hAnsi="Times New Roman"/>
          <w:sz w:val="28"/>
          <w:szCs w:val="28"/>
        </w:rPr>
      </w:pPr>
    </w:p>
    <w:p w14:paraId="00E84F71"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lastRenderedPageBreak/>
        <w:t xml:space="preserve">Статья 50. Финансирование расходов, связанных с предоставлением гарантий </w:t>
      </w:r>
      <w:r w:rsidRPr="00CB6DC3">
        <w:rPr>
          <w:rFonts w:ascii="Times New Roman" w:hAnsi="Times New Roman"/>
          <w:bCs/>
          <w:iCs/>
          <w:sz w:val="28"/>
          <w:szCs w:val="28"/>
        </w:rPr>
        <w:t xml:space="preserve">Главе </w:t>
      </w:r>
      <w:proofErr w:type="spellStart"/>
      <w:r w:rsidRPr="00CB6DC3">
        <w:rPr>
          <w:rFonts w:ascii="Times New Roman" w:hAnsi="Times New Roman"/>
          <w:bCs/>
          <w:iCs/>
          <w:sz w:val="28"/>
          <w:szCs w:val="28"/>
        </w:rPr>
        <w:t>Кугейского</w:t>
      </w:r>
      <w:proofErr w:type="spellEnd"/>
      <w:r w:rsidRPr="00CB6DC3">
        <w:rPr>
          <w:rFonts w:ascii="Times New Roman" w:hAnsi="Times New Roman"/>
          <w:bCs/>
          <w:iCs/>
          <w:sz w:val="28"/>
          <w:szCs w:val="28"/>
        </w:rPr>
        <w:t xml:space="preserve"> сельского поселения, </w:t>
      </w:r>
      <w:r w:rsidRPr="00CB6DC3">
        <w:rPr>
          <w:rFonts w:ascii="Times New Roman" w:hAnsi="Times New Roman"/>
          <w:sz w:val="28"/>
          <w:szCs w:val="28"/>
        </w:rPr>
        <w:t xml:space="preserve">депутатам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6B3C408B" w14:textId="77777777" w:rsidR="00CB6DC3" w:rsidRPr="00CB6DC3" w:rsidRDefault="00CB6DC3" w:rsidP="00CB6DC3">
      <w:pPr>
        <w:spacing w:after="0" w:line="240" w:lineRule="atLeast"/>
        <w:ind w:firstLine="709"/>
        <w:jc w:val="both"/>
        <w:rPr>
          <w:rFonts w:ascii="Times New Roman" w:hAnsi="Times New Roman"/>
          <w:sz w:val="28"/>
          <w:szCs w:val="28"/>
        </w:rPr>
      </w:pPr>
    </w:p>
    <w:p w14:paraId="018511EE"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 xml:space="preserve">Расходы, связанные с предоставлением гарантий </w:t>
      </w:r>
      <w:r w:rsidRPr="00CB6DC3">
        <w:rPr>
          <w:rFonts w:ascii="Times New Roman" w:hAnsi="Times New Roman"/>
          <w:bCs/>
          <w:sz w:val="28"/>
          <w:szCs w:val="28"/>
        </w:rPr>
        <w:t>лицам, замещающим муниципальные должности</w:t>
      </w:r>
      <w:r w:rsidRPr="00CB6DC3">
        <w:rPr>
          <w:rFonts w:ascii="Times New Roman" w:hAnsi="Times New Roman"/>
          <w:sz w:val="28"/>
          <w:szCs w:val="28"/>
        </w:rPr>
        <w:t xml:space="preserve">, финансируются за счет средств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690D9905" w14:textId="77777777" w:rsidR="00CB6DC3" w:rsidRPr="00CB6DC3" w:rsidRDefault="00CB6DC3" w:rsidP="00CB6DC3">
      <w:pPr>
        <w:spacing w:after="0" w:line="240" w:lineRule="atLeast"/>
        <w:ind w:firstLine="709"/>
        <w:jc w:val="both"/>
        <w:rPr>
          <w:rFonts w:ascii="Times New Roman" w:hAnsi="Times New Roman"/>
          <w:sz w:val="28"/>
          <w:szCs w:val="28"/>
        </w:rPr>
      </w:pPr>
    </w:p>
    <w:p w14:paraId="49B4528C"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Глава 6. Муниципальные правовые акты</w:t>
      </w:r>
    </w:p>
    <w:p w14:paraId="25CFA239" w14:textId="77777777" w:rsidR="00CB6DC3" w:rsidRPr="00CB6DC3" w:rsidRDefault="00CB6DC3" w:rsidP="00CB6DC3">
      <w:pPr>
        <w:spacing w:after="0" w:line="240" w:lineRule="atLeast"/>
        <w:ind w:firstLine="709"/>
        <w:jc w:val="both"/>
        <w:rPr>
          <w:rFonts w:ascii="Times New Roman" w:hAnsi="Times New Roman"/>
          <w:sz w:val="28"/>
          <w:szCs w:val="28"/>
        </w:rPr>
      </w:pPr>
    </w:p>
    <w:p w14:paraId="298F249F" w14:textId="77777777" w:rsidR="00CB6DC3" w:rsidRPr="00CB6DC3" w:rsidRDefault="00CB6DC3" w:rsidP="00CB6DC3">
      <w:pPr>
        <w:autoSpaceDE w:val="0"/>
        <w:autoSpaceDN w:val="0"/>
        <w:spacing w:after="0"/>
        <w:ind w:firstLine="709"/>
        <w:jc w:val="both"/>
        <w:outlineLvl w:val="0"/>
        <w:rPr>
          <w:rFonts w:ascii="Times New Roman" w:hAnsi="Times New Roman"/>
          <w:sz w:val="28"/>
          <w:szCs w:val="28"/>
        </w:rPr>
      </w:pPr>
      <w:r w:rsidRPr="00CB6DC3">
        <w:rPr>
          <w:rFonts w:ascii="Times New Roman" w:hAnsi="Times New Roman"/>
          <w:sz w:val="28"/>
          <w:szCs w:val="28"/>
        </w:rPr>
        <w:t xml:space="preserve">Статья 51. </w:t>
      </w:r>
      <w:bookmarkStart w:id="141" w:name="_Hlk217423716"/>
      <w:r w:rsidRPr="00CB6DC3">
        <w:rPr>
          <w:rFonts w:ascii="Times New Roman" w:hAnsi="Times New Roman"/>
          <w:bCs/>
          <w:sz w:val="28"/>
          <w:szCs w:val="28"/>
        </w:rPr>
        <w:t>Система</w:t>
      </w:r>
      <w:r w:rsidRPr="00CB6DC3">
        <w:rPr>
          <w:rFonts w:ascii="Times New Roman" w:hAnsi="Times New Roman"/>
          <w:sz w:val="28"/>
          <w:szCs w:val="28"/>
        </w:rPr>
        <w:t xml:space="preserve"> муниципальных правовых актов</w:t>
      </w:r>
      <w:r w:rsidRPr="00CB6DC3">
        <w:rPr>
          <w:rFonts w:ascii="Times New Roman" w:hAnsi="Times New Roman"/>
          <w:bCs/>
          <w:sz w:val="28"/>
          <w:szCs w:val="28"/>
        </w:rPr>
        <w:t>, порядок их подготовки</w:t>
      </w:r>
    </w:p>
    <w:bookmarkEnd w:id="141"/>
    <w:p w14:paraId="737CBF46" w14:textId="77777777" w:rsidR="00CB6DC3" w:rsidRPr="00CB6DC3" w:rsidRDefault="00CB6DC3" w:rsidP="00CB6DC3">
      <w:pPr>
        <w:spacing w:after="0" w:line="240" w:lineRule="atLeast"/>
        <w:ind w:firstLine="709"/>
        <w:jc w:val="both"/>
        <w:rPr>
          <w:ins w:id="142" w:author="Белов Константин Юрьевич" w:date="2026-02-03T15:14:00Z" w16du:dateUtc="2026-02-03T12:14:00Z"/>
          <w:rFonts w:ascii="Times New Roman" w:hAnsi="Times New Roman"/>
          <w:sz w:val="28"/>
          <w:szCs w:val="28"/>
        </w:rPr>
      </w:pPr>
    </w:p>
    <w:p w14:paraId="13C2E6A1" w14:textId="77777777" w:rsidR="00CB6DC3" w:rsidRPr="00CB6DC3" w:rsidRDefault="00CB6DC3" w:rsidP="00CB6DC3">
      <w:pPr>
        <w:spacing w:after="0" w:line="240" w:lineRule="atLeast"/>
        <w:ind w:firstLine="709"/>
        <w:jc w:val="both"/>
        <w:rPr>
          <w:rFonts w:ascii="Times New Roman" w:hAnsi="Times New Roman"/>
          <w:sz w:val="28"/>
          <w:szCs w:val="28"/>
        </w:rPr>
      </w:pPr>
      <w:bookmarkStart w:id="143" w:name="_Hlk217587339"/>
      <w:r w:rsidRPr="00CB6DC3">
        <w:rPr>
          <w:rFonts w:ascii="Times New Roman" w:hAnsi="Times New Roman"/>
          <w:sz w:val="28"/>
          <w:szCs w:val="28"/>
        </w:rPr>
        <w:t xml:space="preserve">1. В систему муниципальных правовых актов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входят:</w:t>
      </w:r>
    </w:p>
    <w:p w14:paraId="37166E4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1) правовые акты, принятые на местном референдуме, сходе граждан;</w:t>
      </w:r>
    </w:p>
    <w:p w14:paraId="72907D3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правовые акты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2C1FA8E1" w14:textId="77777777" w:rsidR="00CB6DC3" w:rsidRPr="00CB6DC3" w:rsidRDefault="00CB6DC3" w:rsidP="00CB6DC3">
      <w:pPr>
        <w:spacing w:after="0" w:line="240" w:lineRule="atLeast"/>
        <w:ind w:firstLine="709"/>
        <w:jc w:val="both"/>
        <w:rPr>
          <w:ins w:id="144" w:author="Белов Константин Юрьевич" w:date="2026-02-03T15:14:00Z" w16du:dateUtc="2026-02-03T12:14:00Z"/>
          <w:rFonts w:ascii="Times New Roman" w:hAnsi="Times New Roman"/>
          <w:sz w:val="28"/>
          <w:szCs w:val="28"/>
        </w:rPr>
      </w:pPr>
      <w:r w:rsidRPr="00CB6DC3">
        <w:rPr>
          <w:rFonts w:ascii="Times New Roman" w:hAnsi="Times New Roman"/>
          <w:sz w:val="28"/>
          <w:szCs w:val="28"/>
        </w:rPr>
        <w:t xml:space="preserve">3) правовые акты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559E7EC1" w14:textId="77777777" w:rsidR="00CB6DC3" w:rsidRPr="00CB6DC3" w:rsidRDefault="00CB6DC3" w:rsidP="00CB6DC3">
      <w:pPr>
        <w:spacing w:after="0" w:line="240" w:lineRule="atLeast"/>
        <w:ind w:firstLine="709"/>
        <w:jc w:val="both"/>
        <w:rPr>
          <w:ins w:id="145" w:author="Белов Константин Юрьевич" w:date="2026-02-03T15:14:00Z" w16du:dateUtc="2026-02-03T12:14:00Z"/>
          <w:rFonts w:ascii="Times New Roman" w:hAnsi="Times New Roman"/>
          <w:sz w:val="28"/>
          <w:szCs w:val="28"/>
        </w:rPr>
      </w:pPr>
      <w:r w:rsidRPr="00CB6DC3">
        <w:rPr>
          <w:rFonts w:ascii="Times New Roman" w:hAnsi="Times New Roman"/>
          <w:sz w:val="28"/>
          <w:szCs w:val="28"/>
        </w:rPr>
        <w:t xml:space="preserve">4) правовые акты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3C7182B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5) правовые акты иных органов местного самоуправления и должностных лиц местного самоуправления, предусмотренных настоящим Уставом.</w:t>
      </w:r>
    </w:p>
    <w:p w14:paraId="69B15138"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2. Настоящий Устав и оформленные в виде правовых актов решения, принятые на местном референдуме,</w:t>
      </w:r>
      <w:bookmarkStart w:id="146" w:name="_Hlk217423866"/>
      <w:r w:rsidRPr="00CB6DC3">
        <w:rPr>
          <w:rFonts w:ascii="Times New Roman" w:hAnsi="Times New Roman"/>
          <w:sz w:val="28"/>
          <w:szCs w:val="28"/>
        </w:rPr>
        <w:t xml:space="preserve"> сходе граждан,</w:t>
      </w:r>
      <w:bookmarkEnd w:id="146"/>
      <w:r w:rsidRPr="00CB6DC3">
        <w:rPr>
          <w:rFonts w:ascii="Times New Roman" w:hAnsi="Times New Roman"/>
          <w:sz w:val="28"/>
          <w:szCs w:val="28"/>
        </w:rPr>
        <w:t xml:space="preserve"> являются актами высшей юридической силы в системе муниципальных правовых актов, имеют прямое действие и применяются на всей территории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5285B2E6"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Иные муниципальные правовые акты не должны противоречить настоящему Уставу и правовым актам, принятым на местном референдуме, сходе граждан.</w:t>
      </w:r>
    </w:p>
    <w:bookmarkEnd w:id="143"/>
    <w:p w14:paraId="6E2D0E6C" w14:textId="77777777" w:rsidR="00CB6DC3" w:rsidRPr="00CB6DC3" w:rsidRDefault="00CB6DC3" w:rsidP="00CB6DC3">
      <w:pPr>
        <w:spacing w:after="0" w:line="240" w:lineRule="auto"/>
        <w:ind w:firstLine="709"/>
        <w:jc w:val="both"/>
        <w:rPr>
          <w:rFonts w:ascii="Times New Roman" w:hAnsi="Times New Roman"/>
          <w:sz w:val="28"/>
          <w:szCs w:val="28"/>
        </w:rPr>
      </w:pPr>
      <w:r w:rsidRPr="00CB6DC3">
        <w:rPr>
          <w:rFonts w:ascii="Times New Roman" w:hAnsi="Times New Roman"/>
          <w:sz w:val="28"/>
          <w:szCs w:val="28"/>
        </w:rPr>
        <w:t>3.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14:paraId="518F4284" w14:textId="77777777" w:rsidR="00CB6DC3" w:rsidRPr="00CB6DC3" w:rsidRDefault="00CB6DC3">
      <w:pPr>
        <w:autoSpaceDE w:val="0"/>
        <w:autoSpaceDN w:val="0"/>
        <w:spacing w:after="0" w:line="240" w:lineRule="auto"/>
        <w:ind w:firstLine="709"/>
        <w:jc w:val="both"/>
        <w:rPr>
          <w:rFonts w:ascii="Times New Roman" w:hAnsi="Times New Roman"/>
          <w:sz w:val="28"/>
          <w:szCs w:val="28"/>
        </w:rPr>
        <w:pPrChange w:id="147" w:author="Белов Константин Юрьевич" w:date="2026-02-03T15:14:00Z" w16du:dateUtc="2026-02-03T12:14:00Z">
          <w:pPr>
            <w:spacing w:after="0" w:line="240" w:lineRule="atLeast"/>
            <w:ind w:firstLine="709"/>
          </w:pPr>
        </w:pPrChange>
      </w:pPr>
      <w:bookmarkStart w:id="148" w:name="_Hlk217424007"/>
      <w:r w:rsidRPr="00CB6DC3">
        <w:rPr>
          <w:rFonts w:ascii="Times New Roman" w:hAnsi="Times New Roman"/>
          <w:sz w:val="28"/>
          <w:szCs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7FF79066"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lang w:eastAsia="hy-AM"/>
        </w:rPr>
      </w:pPr>
      <w:r w:rsidRPr="00CB6DC3">
        <w:rPr>
          <w:rFonts w:ascii="Times New Roman" w:hAnsi="Times New Roman"/>
          <w:sz w:val="28"/>
          <w:szCs w:val="28"/>
          <w:lang w:eastAsia="hy-AM"/>
        </w:rPr>
        <w:t xml:space="preserve">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w:t>
      </w:r>
      <w:r w:rsidRPr="00CB6DC3">
        <w:rPr>
          <w:rFonts w:ascii="Times New Roman" w:hAnsi="Times New Roman"/>
          <w:sz w:val="28"/>
          <w:szCs w:val="28"/>
          <w:lang w:eastAsia="hy-AM"/>
        </w:rPr>
        <w:lastRenderedPageBreak/>
        <w:t xml:space="preserve">нормативных правовых актов является обязательным»,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proofErr w:type="spellStart"/>
      <w:r w:rsidRPr="00CB6DC3">
        <w:rPr>
          <w:rFonts w:ascii="Times New Roman" w:hAnsi="Times New Roman"/>
          <w:sz w:val="28"/>
          <w:szCs w:val="28"/>
          <w:lang w:eastAsia="hy-AM"/>
        </w:rPr>
        <w:t>Кугейского</w:t>
      </w:r>
      <w:proofErr w:type="spellEnd"/>
      <w:r w:rsidRPr="00CB6DC3">
        <w:rPr>
          <w:rFonts w:ascii="Times New Roman" w:hAnsi="Times New Roman"/>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14:paraId="576BA013"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lang w:eastAsia="hy-AM"/>
        </w:rPr>
      </w:pPr>
      <w:r w:rsidRPr="00CB6DC3">
        <w:rPr>
          <w:rFonts w:ascii="Times New Roman" w:hAnsi="Times New Roman"/>
          <w:sz w:val="28"/>
          <w:szCs w:val="28"/>
          <w:lang w:eastAsia="hy-AM"/>
        </w:rPr>
        <w:t xml:space="preserve">1) проектов </w:t>
      </w:r>
      <w:r w:rsidRPr="00CB6DC3">
        <w:rPr>
          <w:rFonts w:ascii="Times New Roman" w:hAnsi="Times New Roman"/>
          <w:sz w:val="28"/>
          <w:szCs w:val="28"/>
        </w:rPr>
        <w:t xml:space="preserve">нормативных правовых актов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r w:rsidRPr="00CB6DC3">
        <w:rPr>
          <w:rFonts w:ascii="Times New Roman" w:hAnsi="Times New Roman"/>
          <w:sz w:val="28"/>
          <w:szCs w:val="28"/>
          <w:lang w:eastAsia="hy-AM"/>
        </w:rPr>
        <w:t>, устанавливающих, изменяющих, приостанавливающих, отменяющих местные налоги и сборы;</w:t>
      </w:r>
    </w:p>
    <w:p w14:paraId="56E8DF07"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lang w:eastAsia="hy-AM"/>
        </w:rPr>
        <w:t xml:space="preserve">2) проектов нормативных правовых актов </w:t>
      </w:r>
      <w:r w:rsidRPr="00CB6DC3">
        <w:rPr>
          <w:rFonts w:ascii="Times New Roman" w:hAnsi="Times New Roman"/>
          <w:sz w:val="28"/>
          <w:szCs w:val="28"/>
        </w:rPr>
        <w:t xml:space="preserve">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регулирующих бюджетные правоотношения.</w:t>
      </w:r>
    </w:p>
    <w:p w14:paraId="3EC0FF7C" w14:textId="77777777" w:rsidR="00CB6DC3" w:rsidRPr="00CB6DC3" w:rsidRDefault="00CB6DC3">
      <w:pPr>
        <w:autoSpaceDE w:val="0"/>
        <w:autoSpaceDN w:val="0"/>
        <w:spacing w:after="0" w:line="240" w:lineRule="auto"/>
        <w:ind w:firstLine="709"/>
        <w:jc w:val="both"/>
        <w:rPr>
          <w:rFonts w:ascii="Times New Roman" w:hAnsi="Times New Roman"/>
          <w:sz w:val="28"/>
          <w:szCs w:val="28"/>
        </w:rPr>
        <w:pPrChange w:id="149" w:author="Белов Константин Юрьевич" w:date="2026-02-03T15:14:00Z" w16du:dateUtc="2026-02-03T12:14:00Z">
          <w:pPr>
            <w:autoSpaceDE w:val="0"/>
            <w:autoSpaceDN w:val="0"/>
            <w:spacing w:after="0" w:line="240" w:lineRule="auto"/>
            <w:ind w:firstLine="709"/>
          </w:pPr>
        </w:pPrChange>
      </w:pPr>
      <w:r w:rsidRPr="00CB6DC3">
        <w:rPr>
          <w:rFonts w:ascii="Times New Roman" w:hAnsi="Times New Roman"/>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148"/>
    <w:p w14:paraId="0D162020" w14:textId="77777777" w:rsidR="00CB6DC3" w:rsidRPr="00CB6DC3" w:rsidRDefault="00CB6DC3" w:rsidP="00CB6DC3">
      <w:pPr>
        <w:spacing w:after="0" w:line="240" w:lineRule="atLeast"/>
        <w:ind w:firstLine="709"/>
        <w:jc w:val="both"/>
        <w:rPr>
          <w:rFonts w:ascii="Times New Roman" w:hAnsi="Times New Roman"/>
          <w:sz w:val="28"/>
          <w:szCs w:val="28"/>
        </w:rPr>
      </w:pPr>
    </w:p>
    <w:p w14:paraId="24DB2A9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Статья 52. Устав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w:t>
      </w:r>
    </w:p>
    <w:p w14:paraId="06FCC656" w14:textId="77777777" w:rsidR="00CB6DC3" w:rsidRPr="00CB6DC3" w:rsidRDefault="00CB6DC3" w:rsidP="00CB6DC3">
      <w:pPr>
        <w:spacing w:after="0" w:line="240" w:lineRule="atLeast"/>
        <w:ind w:firstLine="709"/>
        <w:jc w:val="both"/>
        <w:rPr>
          <w:rFonts w:ascii="Times New Roman" w:hAnsi="Times New Roman"/>
          <w:sz w:val="28"/>
          <w:szCs w:val="28"/>
        </w:rPr>
      </w:pPr>
    </w:p>
    <w:p w14:paraId="2A517390"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1. Устав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принимаются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11CB1622" w14:textId="77777777" w:rsidR="00CB6DC3" w:rsidRPr="00CB6DC3" w:rsidRDefault="00CB6DC3" w:rsidP="00CB6DC3">
      <w:pPr>
        <w:spacing w:after="0" w:line="240" w:lineRule="atLeast"/>
        <w:ind w:firstLine="708"/>
        <w:jc w:val="both"/>
        <w:rPr>
          <w:rFonts w:ascii="Times New Roman" w:hAnsi="Times New Roman"/>
          <w:sz w:val="28"/>
          <w:szCs w:val="28"/>
        </w:rPr>
      </w:pPr>
      <w:r w:rsidRPr="00CB6DC3">
        <w:rPr>
          <w:rFonts w:ascii="Times New Roman" w:hAnsi="Times New Roman"/>
          <w:sz w:val="28"/>
          <w:szCs w:val="28"/>
        </w:rPr>
        <w:t>2. Проект Устава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проект муниципального правового акта о внесении изменений и дополнений в Устав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не позднее чем за 30 дней до дня рассмотрения вопроса о принятии Устава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внесении изменений и дополнений в Устав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w:t>
      </w:r>
      <w:r w:rsidRPr="00CB6DC3">
        <w:rPr>
          <w:rFonts w:ascii="Times New Roman" w:hAnsi="Times New Roman"/>
          <w:sz w:val="28"/>
          <w:szCs w:val="28"/>
        </w:rPr>
        <w:lastRenderedPageBreak/>
        <w:t>сельское поселение» в соответствие с этими нормативными правовыми актами.</w:t>
      </w:r>
    </w:p>
    <w:p w14:paraId="371CE062" w14:textId="77777777" w:rsidR="00CB6DC3" w:rsidRPr="00CB6DC3" w:rsidRDefault="00CB6DC3" w:rsidP="00CB6DC3">
      <w:pPr>
        <w:spacing w:after="0" w:line="240" w:lineRule="atLeast"/>
        <w:ind w:firstLine="708"/>
        <w:jc w:val="both"/>
        <w:rPr>
          <w:rFonts w:ascii="Times New Roman" w:hAnsi="Times New Roman"/>
          <w:sz w:val="28"/>
          <w:szCs w:val="28"/>
        </w:rPr>
      </w:pPr>
      <w:r w:rsidRPr="00CB6DC3">
        <w:rPr>
          <w:rFonts w:ascii="Times New Roman" w:hAnsi="Times New Roman"/>
          <w:sz w:val="28"/>
          <w:szCs w:val="28"/>
        </w:rPr>
        <w:t>3. Устав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принимаются большинством в две трети голосов от установленной численности депутатов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69D8D4C2"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4. Устав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подлежат государственной регистрации </w:t>
      </w:r>
      <w:bookmarkStart w:id="150" w:name="_Hlk217587754"/>
      <w:r w:rsidRPr="00CB6DC3">
        <w:rPr>
          <w:rFonts w:ascii="Times New Roman" w:hAnsi="Times New Roman"/>
          <w:sz w:val="28"/>
          <w:szCs w:val="28"/>
        </w:rPr>
        <w:t>в территориальном органе уполномоченного федерального органа исполнительной власти в сфере регистрации уставов муниципальных образований</w:t>
      </w:r>
      <w:bookmarkEnd w:id="150"/>
      <w:r w:rsidRPr="00CB6DC3">
        <w:rPr>
          <w:rFonts w:ascii="Times New Roman" w:hAnsi="Times New Roman"/>
          <w:sz w:val="28"/>
          <w:szCs w:val="28"/>
        </w:rPr>
        <w:t xml:space="preserve"> в порядке, установленном федеральным законом.</w:t>
      </w:r>
    </w:p>
    <w:p w14:paraId="3E67096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5. Отказ в государственной регистрации Устава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муниципального правового акта о внесении изменений и дополнений в Устав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w:t>
      </w:r>
      <w:bookmarkStart w:id="151" w:name="_Hlk217424143"/>
      <w:r w:rsidRPr="00CB6DC3">
        <w:rPr>
          <w:rFonts w:ascii="Times New Roman" w:hAnsi="Times New Roman"/>
          <w:sz w:val="28"/>
          <w:szCs w:val="28"/>
        </w:rPr>
        <w:t>и</w:t>
      </w:r>
      <w:bookmarkEnd w:id="151"/>
      <w:r w:rsidRPr="00CB6DC3">
        <w:rPr>
          <w:rFonts w:ascii="Times New Roman" w:hAnsi="Times New Roman"/>
          <w:sz w:val="28"/>
          <w:szCs w:val="28"/>
        </w:rPr>
        <w:t xml:space="preserve"> нарушение установленных сроков государственной регистрации Устава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муниципального правового акта о внесении в Устав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14:paraId="11E119C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6. Устав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14:paraId="03A69AD9" w14:textId="77777777" w:rsidR="00CB6DC3" w:rsidRPr="00CB6DC3" w:rsidRDefault="00CB6DC3" w:rsidP="00CB6DC3">
      <w:pPr>
        <w:autoSpaceDE w:val="0"/>
        <w:autoSpaceDN w:val="0"/>
        <w:spacing w:after="0" w:line="240" w:lineRule="auto"/>
        <w:ind w:firstLine="709"/>
        <w:jc w:val="both"/>
        <w:outlineLvl w:val="1"/>
        <w:rPr>
          <w:rFonts w:ascii="Times New Roman" w:hAnsi="Times New Roman"/>
          <w:sz w:val="28"/>
          <w:szCs w:val="28"/>
        </w:rPr>
      </w:pPr>
      <w:r w:rsidRPr="00CB6DC3">
        <w:rPr>
          <w:rFonts w:ascii="Times New Roman" w:hAnsi="Times New Roman"/>
          <w:sz w:val="28"/>
          <w:szCs w:val="28"/>
        </w:rPr>
        <w:t xml:space="preserve">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обязан официально опубликовать зарегистрированные Устав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bookmarkStart w:id="152" w:name="_Hlk217424169"/>
      <w:r w:rsidRPr="00CB6DC3">
        <w:rPr>
          <w:rFonts w:ascii="Times New Roman" w:hAnsi="Times New Roman"/>
          <w:sz w:val="28"/>
          <w:szCs w:val="28"/>
        </w:rPr>
        <w:t>предусмотренного частью 6 статьи 4 Федерального закона от 21 июля 2005 года № 97-ФЗ «О государственной регистрации уставов муниципальных образований»</w:t>
      </w:r>
      <w:bookmarkEnd w:id="152"/>
      <w:r w:rsidRPr="00CB6DC3">
        <w:rPr>
          <w:rFonts w:ascii="Times New Roman" w:hAnsi="Times New Roman"/>
          <w:sz w:val="28"/>
          <w:szCs w:val="28"/>
        </w:rPr>
        <w:t xml:space="preserve"> уведомления о включении сведений об Уставе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муниципальном правовом акте о внесении изменений и дополнений в Устав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в государственный реестр уставов муниципальных образований субъекта Российской Федерации.</w:t>
      </w:r>
    </w:p>
    <w:p w14:paraId="298F291C" w14:textId="77777777" w:rsidR="00CB6DC3" w:rsidRPr="00CB6DC3" w:rsidRDefault="00CB6DC3" w:rsidP="00CB6DC3">
      <w:pPr>
        <w:autoSpaceDE w:val="0"/>
        <w:autoSpaceDN w:val="0"/>
        <w:spacing w:after="0" w:line="240" w:lineRule="auto"/>
        <w:ind w:firstLine="709"/>
        <w:jc w:val="both"/>
        <w:outlineLvl w:val="1"/>
        <w:rPr>
          <w:rFonts w:ascii="Times New Roman" w:hAnsi="Times New Roman"/>
          <w:sz w:val="28"/>
          <w:szCs w:val="28"/>
        </w:rPr>
      </w:pPr>
      <w:r w:rsidRPr="00CB6DC3">
        <w:rPr>
          <w:rFonts w:ascii="Times New Roman" w:hAnsi="Times New Roman"/>
          <w:sz w:val="28"/>
          <w:szCs w:val="28"/>
        </w:rPr>
        <w:lastRenderedPageBreak/>
        <w:t>Изменения и дополнения, внесенные в Устав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в соответствие с федеральными законами, а также изменения полномочий, срока полномочий, порядка избрания </w:t>
      </w:r>
      <w:bookmarkStart w:id="153" w:name="_Hlk217587832"/>
      <w:r w:rsidRPr="00CB6DC3">
        <w:rPr>
          <w:rFonts w:ascii="Times New Roman" w:hAnsi="Times New Roman"/>
          <w:sz w:val="28"/>
          <w:szCs w:val="28"/>
        </w:rPr>
        <w:t>(назначения) лиц, замещающих муниципальные должности)</w:t>
      </w:r>
      <w:bookmarkEnd w:id="153"/>
      <w:r w:rsidRPr="00CB6DC3">
        <w:rPr>
          <w:rFonts w:ascii="Times New Roman" w:hAnsi="Times New Roman"/>
          <w:sz w:val="28"/>
          <w:szCs w:val="28"/>
        </w:rPr>
        <w:t xml:space="preserve">, вступают в силу после истечения срока полномочий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принявшего муниципальный правовой акт о внесении указанных изменений и дополнений в Устав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w:t>
      </w:r>
      <w:bookmarkStart w:id="154" w:name="_Hlk217587880"/>
      <w:r w:rsidRPr="00CB6DC3">
        <w:rPr>
          <w:rFonts w:ascii="Times New Roman" w:hAnsi="Times New Roman"/>
          <w:sz w:val="28"/>
          <w:szCs w:val="28"/>
        </w:rPr>
        <w:t>»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p>
    <w:bookmarkEnd w:id="154"/>
    <w:p w14:paraId="7428EC70"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Изменения и дополнения, внесенные в Устав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и предусматривающие создание контрольно-счетного органа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вступают в силу в порядке, предусмотренном абзацем первым настоящего пункта.</w:t>
      </w:r>
    </w:p>
    <w:p w14:paraId="610379A6" w14:textId="77777777" w:rsidR="00CB6DC3" w:rsidRPr="00CB6DC3" w:rsidRDefault="00CB6DC3" w:rsidP="00CB6DC3">
      <w:pPr>
        <w:spacing w:after="0" w:line="240" w:lineRule="atLeast"/>
        <w:ind w:firstLine="709"/>
        <w:jc w:val="both"/>
        <w:rPr>
          <w:rFonts w:ascii="Times New Roman" w:hAnsi="Times New Roman"/>
          <w:sz w:val="28"/>
          <w:szCs w:val="28"/>
        </w:rPr>
      </w:pPr>
    </w:p>
    <w:p w14:paraId="5D5EC3F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Статья 53. Решения, принятые путем прямого волеизъявления граждан</w:t>
      </w:r>
    </w:p>
    <w:p w14:paraId="17910C2A" w14:textId="77777777" w:rsidR="00CB6DC3" w:rsidRPr="00CB6DC3" w:rsidRDefault="00CB6DC3" w:rsidP="00CB6DC3">
      <w:pPr>
        <w:spacing w:after="0" w:line="240" w:lineRule="atLeast"/>
        <w:ind w:firstLine="709"/>
        <w:jc w:val="both"/>
        <w:rPr>
          <w:rFonts w:ascii="Times New Roman" w:hAnsi="Times New Roman"/>
          <w:sz w:val="28"/>
          <w:szCs w:val="28"/>
        </w:rPr>
      </w:pPr>
    </w:p>
    <w:p w14:paraId="328C5F88"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Решение вопросов местного значения непосредственно гражданами в </w:t>
      </w:r>
      <w:proofErr w:type="spellStart"/>
      <w:r w:rsidRPr="00CB6DC3">
        <w:rPr>
          <w:rFonts w:ascii="Times New Roman" w:hAnsi="Times New Roman"/>
          <w:sz w:val="28"/>
          <w:szCs w:val="28"/>
        </w:rPr>
        <w:t>Кугейском</w:t>
      </w:r>
      <w:proofErr w:type="spellEnd"/>
      <w:r w:rsidRPr="00CB6DC3">
        <w:rPr>
          <w:rFonts w:ascii="Times New Roman" w:hAnsi="Times New Roman"/>
          <w:sz w:val="28"/>
          <w:szCs w:val="28"/>
        </w:rPr>
        <w:t xml:space="preserve"> сельском поселении осуществляется путем прямого волеизъявления населения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выраженного на местном референдуме</w:t>
      </w:r>
      <w:bookmarkStart w:id="155" w:name="_Hlk217424284"/>
      <w:bookmarkStart w:id="156" w:name="_Hlk217587926"/>
      <w:r w:rsidRPr="00CB6DC3">
        <w:rPr>
          <w:rFonts w:ascii="Times New Roman" w:hAnsi="Times New Roman"/>
          <w:sz w:val="28"/>
          <w:szCs w:val="28"/>
        </w:rPr>
        <w:t>, сходе граждан</w:t>
      </w:r>
      <w:bookmarkEnd w:id="155"/>
      <w:r w:rsidRPr="00CB6DC3">
        <w:rPr>
          <w:rFonts w:ascii="Times New Roman" w:hAnsi="Times New Roman"/>
          <w:sz w:val="28"/>
          <w:szCs w:val="28"/>
        </w:rPr>
        <w:t>.</w:t>
      </w:r>
      <w:bookmarkEnd w:id="156"/>
    </w:p>
    <w:p w14:paraId="4E39A7B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Если для реализации решения, принятого путем прямого волеизъявления населения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w:t>
      </w:r>
      <w:bookmarkStart w:id="157" w:name="_Hlk217587939"/>
      <w:r w:rsidRPr="00CB6DC3">
        <w:rPr>
          <w:rFonts w:ascii="Times New Roman" w:hAnsi="Times New Roman"/>
          <w:sz w:val="28"/>
          <w:szCs w:val="28"/>
        </w:rPr>
        <w:t>референдуме, сходе граждан,</w:t>
      </w:r>
      <w:bookmarkEnd w:id="157"/>
      <w:r w:rsidRPr="00CB6DC3">
        <w:rPr>
          <w:rFonts w:ascii="Times New Roman" w:hAnsi="Times New Roman"/>
          <w:sz w:val="28"/>
          <w:szCs w:val="28"/>
        </w:rPr>
        <w:t xml:space="preserve"> определить срок подготовки и (или) принятия соответствующего муниципального правового акта. Указанный срок не может превышать три месяца.</w:t>
      </w:r>
    </w:p>
    <w:p w14:paraId="14E30F7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w:t>
      </w:r>
      <w:bookmarkStart w:id="158" w:name="_Hlk217424324"/>
      <w:bookmarkStart w:id="159" w:name="_Hlk217587952"/>
      <w:r w:rsidRPr="00CB6DC3">
        <w:rPr>
          <w:rFonts w:ascii="Times New Roman" w:hAnsi="Times New Roman"/>
          <w:sz w:val="28"/>
          <w:szCs w:val="28"/>
        </w:rPr>
        <w:t>досрочного прекращения полномочий</w:t>
      </w:r>
      <w:bookmarkEnd w:id="158"/>
      <w:r w:rsidRPr="00CB6DC3">
        <w:rPr>
          <w:rFonts w:ascii="Times New Roman" w:hAnsi="Times New Roman"/>
          <w:sz w:val="28"/>
          <w:szCs w:val="28"/>
        </w:rPr>
        <w:t xml:space="preserve"> </w:t>
      </w:r>
      <w:bookmarkEnd w:id="159"/>
      <w:r w:rsidRPr="00CB6DC3">
        <w:rPr>
          <w:rFonts w:ascii="Times New Roman" w:hAnsi="Times New Roman"/>
          <w:sz w:val="28"/>
          <w:szCs w:val="28"/>
        </w:rPr>
        <w:t xml:space="preserve">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или досрочного прекращения полномочий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65D5EE3F" w14:textId="77777777" w:rsidR="00CB6DC3" w:rsidRPr="00CB6DC3" w:rsidRDefault="00CB6DC3" w:rsidP="00CB6DC3">
      <w:pPr>
        <w:spacing w:after="0" w:line="240" w:lineRule="atLeast"/>
        <w:ind w:firstLine="709"/>
        <w:jc w:val="both"/>
        <w:rPr>
          <w:rFonts w:ascii="Times New Roman" w:hAnsi="Times New Roman"/>
          <w:sz w:val="28"/>
          <w:szCs w:val="28"/>
        </w:rPr>
      </w:pPr>
    </w:p>
    <w:p w14:paraId="5B21DDCC"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Статья 54. </w:t>
      </w:r>
      <w:bookmarkStart w:id="160" w:name="_Hlk217424339"/>
      <w:bookmarkStart w:id="161" w:name="_Hlk217587970"/>
      <w:r w:rsidRPr="00CB6DC3">
        <w:rPr>
          <w:rFonts w:ascii="Times New Roman" w:hAnsi="Times New Roman"/>
          <w:bCs/>
          <w:sz w:val="28"/>
          <w:szCs w:val="28"/>
        </w:rPr>
        <w:t>Нормативные и иные правовые акты</w:t>
      </w:r>
      <w:bookmarkEnd w:id="160"/>
      <w:r w:rsidRPr="00CB6DC3">
        <w:rPr>
          <w:rFonts w:ascii="Times New Roman" w:hAnsi="Times New Roman"/>
          <w:sz w:val="28"/>
          <w:szCs w:val="28"/>
        </w:rPr>
        <w:t xml:space="preserve"> </w:t>
      </w:r>
      <w:bookmarkEnd w:id="161"/>
      <w:r w:rsidRPr="00CB6DC3">
        <w:rPr>
          <w:rFonts w:ascii="Times New Roman" w:hAnsi="Times New Roman"/>
          <w:sz w:val="28"/>
          <w:szCs w:val="28"/>
        </w:rPr>
        <w:t xml:space="preserve">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3D46BF10" w14:textId="77777777" w:rsidR="00CB6DC3" w:rsidRPr="00CB6DC3" w:rsidRDefault="00CB6DC3" w:rsidP="00CB6DC3">
      <w:pPr>
        <w:spacing w:after="0" w:line="240" w:lineRule="atLeast"/>
        <w:ind w:firstLine="709"/>
        <w:jc w:val="both"/>
        <w:rPr>
          <w:rFonts w:ascii="Times New Roman" w:hAnsi="Times New Roman"/>
          <w:sz w:val="28"/>
          <w:szCs w:val="28"/>
        </w:rPr>
      </w:pPr>
    </w:p>
    <w:p w14:paraId="5E1CAE7D" w14:textId="77777777" w:rsidR="00CB6DC3" w:rsidRPr="00CB6DC3" w:rsidRDefault="00CB6DC3" w:rsidP="00CB6DC3">
      <w:pPr>
        <w:spacing w:after="0" w:line="240" w:lineRule="atLeast"/>
        <w:ind w:firstLine="709"/>
        <w:jc w:val="both"/>
        <w:rPr>
          <w:rFonts w:ascii="Times New Roman" w:hAnsi="Times New Roman"/>
          <w:sz w:val="28"/>
          <w:szCs w:val="28"/>
        </w:rPr>
      </w:pPr>
      <w:bookmarkStart w:id="162" w:name="_Hlk217424431"/>
      <w:r w:rsidRPr="00CB6DC3">
        <w:rPr>
          <w:rFonts w:ascii="Times New Roman" w:hAnsi="Times New Roman"/>
          <w:sz w:val="28"/>
          <w:szCs w:val="28"/>
        </w:rPr>
        <w:lastRenderedPageBreak/>
        <w:t xml:space="preserve">1. К нормативным правовым актам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ins w:id="163" w:author="Белов Константин Юрьевич" w:date="2026-02-03T15:14:00Z" w16du:dateUtc="2026-02-03T12:14:00Z">
        <w:r w:rsidRPr="00CB6DC3">
          <w:rPr>
            <w:rFonts w:ascii="Times New Roman" w:hAnsi="Times New Roman"/>
            <w:sz w:val="28"/>
            <w:szCs w:val="28"/>
          </w:rPr>
          <w:t xml:space="preserve"> </w:t>
        </w:r>
      </w:ins>
      <w:r w:rsidRPr="00CB6DC3">
        <w:rPr>
          <w:rFonts w:ascii="Times New Roman" w:hAnsi="Times New Roman"/>
          <w:sz w:val="28"/>
          <w:szCs w:val="28"/>
        </w:rPr>
        <w:t>относятся:</w:t>
      </w:r>
    </w:p>
    <w:p w14:paraId="0D5EDDE9"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1) нормативный правовой акт об утверждении устава муниципального образования;</w:t>
      </w:r>
    </w:p>
    <w:p w14:paraId="0B73E7B9"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2) нормативный правовой акт об утверждении бюджета муниципального образования;</w:t>
      </w:r>
    </w:p>
    <w:p w14:paraId="788D60E5"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3) правила благоустройства территории муниципального образования;</w:t>
      </w:r>
    </w:p>
    <w:p w14:paraId="62CB3656"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4) нормативные правовые акты об утверждении соглашений, заключаемых между органами местного самоуправления;</w:t>
      </w:r>
    </w:p>
    <w:p w14:paraId="28F078E8"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5) иные нормативные правовые акты, принятые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 вопросам, отнесенным к ее компетенции федеральными законами, областными законами, настоящим Уставом.</w:t>
      </w:r>
    </w:p>
    <w:p w14:paraId="2C5B12D5"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2.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 вопросам, отнесенным к его компетенции федеральными законами, областными законами, настоящим Уставом, принимает:</w:t>
      </w:r>
    </w:p>
    <w:p w14:paraId="3CEE31D9"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1) решения, устанавливающие правила, обязательные для исполнения на территории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18FB1BB7"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2) решение об удалении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отставку;</w:t>
      </w:r>
    </w:p>
    <w:p w14:paraId="7462F2B3"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3) решения по вопросам организации деятельности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1305B836"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4) решения по иным вопросам, отнесенным к ее компетенции федеральными законами, областными законами, настоящим Уставом.</w:t>
      </w:r>
    </w:p>
    <w:p w14:paraId="5D78BAC5"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3. Проекты нормативных правовых актов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предусматривающие расходы, финансовое обеспечение которых осуществляется за счет средств местного бюджета, рассматриваются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 представлению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либо при наличии заключения указанного лица. Данное заключение представляется в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течение 20 дней.</w:t>
      </w:r>
    </w:p>
    <w:p w14:paraId="7BA1F885"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4. Проекты нормативных правовых актов могут вноситься в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депутатами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Главой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иными органами местного самоуправления, органами территориального общественного самоуправления, инициативными группами граждан, старостой сельского населенного пункта.</w:t>
      </w:r>
    </w:p>
    <w:bookmarkEnd w:id="162"/>
    <w:p w14:paraId="0FC8082C"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5. </w:t>
      </w:r>
      <w:bookmarkStart w:id="164" w:name="_Hlk217588151"/>
      <w:r w:rsidRPr="00CB6DC3">
        <w:rPr>
          <w:rFonts w:ascii="Times New Roman" w:hAnsi="Times New Roman"/>
          <w:sz w:val="28"/>
          <w:szCs w:val="28"/>
        </w:rPr>
        <w:t xml:space="preserve">Решение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устанавливающее правила, обязательные для исполнения на территории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а также по вопросам организации деятельности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не может считаться принятым, если за него проголосовало менее половины от </w:t>
      </w:r>
      <w:r w:rsidRPr="00CB6DC3">
        <w:rPr>
          <w:rFonts w:ascii="Times New Roman" w:hAnsi="Times New Roman"/>
          <w:sz w:val="28"/>
          <w:szCs w:val="28"/>
        </w:rPr>
        <w:lastRenderedPageBreak/>
        <w:t xml:space="preserve">установленной численности депутатов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bookmarkEnd w:id="164"/>
    <w:p w14:paraId="07EE2B3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Решения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 процедурным вопросам принимаются в порядке, установленном Регламентом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56FCD5C4"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bookmarkStart w:id="165" w:name="_Hlk217424829"/>
      <w:r w:rsidRPr="00CB6DC3">
        <w:rPr>
          <w:rFonts w:ascii="Times New Roman" w:hAnsi="Times New Roman"/>
          <w:sz w:val="28"/>
          <w:szCs w:val="28"/>
        </w:rPr>
        <w:t xml:space="preserve">6. 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подписывает и обнародует нормативный правовой акт, принятый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bookmarkEnd w:id="165"/>
    <w:p w14:paraId="3CA1928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7. Нормативный правовой акт, принятый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направляется Главе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для подписания и обнародования в течение 10 дней.</w:t>
      </w:r>
    </w:p>
    <w:p w14:paraId="1D7FF69A"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14:paraId="51244172" w14:textId="77777777" w:rsidR="00CB6DC3" w:rsidRPr="00CB6DC3" w:rsidRDefault="00CB6DC3" w:rsidP="00CB6DC3">
      <w:pPr>
        <w:spacing w:after="0" w:line="240" w:lineRule="auto"/>
        <w:ind w:firstLine="709"/>
        <w:jc w:val="both"/>
        <w:rPr>
          <w:ins w:id="166" w:author="Белов Константин Юрьевич" w:date="2026-02-03T15:14:00Z" w16du:dateUtc="2026-02-03T12:14:00Z"/>
          <w:rFonts w:ascii="Times New Roman" w:hAnsi="Times New Roman"/>
          <w:sz w:val="28"/>
          <w:szCs w:val="28"/>
        </w:rPr>
      </w:pPr>
      <w:r w:rsidRPr="00CB6DC3">
        <w:rPr>
          <w:rFonts w:ascii="Times New Roman" w:hAnsi="Times New Roman"/>
          <w:sz w:val="28"/>
          <w:szCs w:val="28"/>
        </w:rPr>
        <w:t xml:space="preserve">8. 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имеет право отклонить нормативный правовой акт, принятый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этом случае указанный нормативный правовой акт в течение 10 дней возвращается в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 мотивированным обоснованием его отклонения либо с предложениями о внесении в него изменений и дополнений.</w:t>
      </w:r>
    </w:p>
    <w:p w14:paraId="76EF8189" w14:textId="77777777" w:rsidR="00CB6DC3" w:rsidRPr="00CB6DC3" w:rsidRDefault="00CB6DC3" w:rsidP="00CB6DC3">
      <w:pPr>
        <w:spacing w:after="0" w:line="240" w:lineRule="auto"/>
        <w:ind w:firstLine="709"/>
        <w:jc w:val="both"/>
        <w:rPr>
          <w:ins w:id="167" w:author="Белов Константин Юрьевич" w:date="2026-02-03T15:14:00Z" w16du:dateUtc="2026-02-03T12:14:00Z"/>
          <w:rFonts w:ascii="Times New Roman" w:hAnsi="Times New Roman"/>
          <w:sz w:val="28"/>
          <w:szCs w:val="28"/>
        </w:rPr>
      </w:pPr>
      <w:bookmarkStart w:id="168" w:name="_Hlk217588325"/>
      <w:r w:rsidRPr="00CB6DC3">
        <w:rPr>
          <w:rFonts w:ascii="Times New Roman" w:hAnsi="Times New Roman"/>
          <w:sz w:val="28"/>
          <w:szCs w:val="28"/>
        </w:rPr>
        <w:t xml:space="preserve">Отклоненный Главой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нормативный правовой акт повторно рассматривается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bookmarkEnd w:id="168"/>
    <w:p w14:paraId="5D495DC7" w14:textId="77777777" w:rsidR="00CB6DC3" w:rsidRPr="00CB6DC3" w:rsidRDefault="00CB6DC3" w:rsidP="00CB6DC3">
      <w:pPr>
        <w:spacing w:after="0" w:line="240" w:lineRule="auto"/>
        <w:ind w:firstLine="709"/>
        <w:jc w:val="both"/>
        <w:rPr>
          <w:rFonts w:ascii="Times New Roman" w:hAnsi="Times New Roman"/>
          <w:sz w:val="28"/>
          <w:szCs w:val="28"/>
        </w:rPr>
      </w:pPr>
      <w:del w:id="169" w:author="Белов Константин Юрьевич" w:date="2026-02-03T15:14:00Z" w16du:dateUtc="2026-02-03T12:14:00Z">
        <w:r w:rsidRPr="00CB6DC3">
          <w:rPr>
            <w:rFonts w:ascii="Times New Roman" w:hAnsi="Times New Roman"/>
            <w:sz w:val="28"/>
            <w:szCs w:val="28"/>
          </w:rPr>
          <w:delText xml:space="preserve"> </w:delText>
        </w:r>
      </w:del>
      <w:r w:rsidRPr="00CB6DC3">
        <w:rPr>
          <w:rFonts w:ascii="Times New Roman" w:hAnsi="Times New Roman"/>
          <w:sz w:val="28"/>
          <w:szCs w:val="28"/>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он подлежит подписанию Главой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течение семи дней и обнародованию.</w:t>
      </w:r>
    </w:p>
    <w:p w14:paraId="629F829E" w14:textId="77777777" w:rsidR="00CB6DC3" w:rsidRPr="00CB6DC3" w:rsidRDefault="00CB6DC3" w:rsidP="00CB6DC3">
      <w:pPr>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9. Решения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не имеющие нормативного характера, в том числе связанные с вопросами организации деятельности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подписываются председателем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 заверяются печатью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1C62D3BF" w14:textId="77777777" w:rsidR="00CB6DC3" w:rsidRPr="00CB6DC3" w:rsidRDefault="00CB6DC3" w:rsidP="00CB6DC3">
      <w:pPr>
        <w:spacing w:after="0" w:line="240" w:lineRule="atLeast"/>
        <w:jc w:val="both"/>
        <w:rPr>
          <w:del w:id="170" w:author="Белов Константин Юрьевич" w:date="2026-02-03T15:14:00Z" w16du:dateUtc="2026-02-03T12:14:00Z"/>
          <w:rFonts w:ascii="Times New Roman" w:hAnsi="Times New Roman"/>
          <w:sz w:val="28"/>
          <w:szCs w:val="28"/>
        </w:rPr>
      </w:pPr>
    </w:p>
    <w:p w14:paraId="166212E4" w14:textId="77777777" w:rsidR="00CB6DC3" w:rsidRPr="00CB6DC3" w:rsidRDefault="00CB6DC3" w:rsidP="00CB6DC3">
      <w:pPr>
        <w:spacing w:after="0" w:line="240" w:lineRule="auto"/>
        <w:ind w:firstLine="709"/>
        <w:jc w:val="both"/>
        <w:rPr>
          <w:rFonts w:ascii="Times New Roman" w:hAnsi="Times New Roman"/>
          <w:sz w:val="28"/>
          <w:szCs w:val="28"/>
        </w:rPr>
      </w:pPr>
    </w:p>
    <w:p w14:paraId="4B7B79C3" w14:textId="77777777" w:rsidR="00CB6DC3" w:rsidRPr="00CB6DC3" w:rsidRDefault="00CB6DC3" w:rsidP="00CB6DC3">
      <w:pPr>
        <w:autoSpaceDE w:val="0"/>
        <w:autoSpaceDN w:val="0"/>
        <w:spacing w:after="0" w:line="240" w:lineRule="auto"/>
        <w:ind w:firstLine="709"/>
        <w:jc w:val="both"/>
        <w:outlineLvl w:val="0"/>
        <w:rPr>
          <w:ins w:id="171" w:author="Белов Константин Юрьевич" w:date="2026-02-03T15:14:00Z" w16du:dateUtc="2026-02-03T12:14:00Z"/>
          <w:rFonts w:ascii="Times New Roman" w:hAnsi="Times New Roman"/>
          <w:sz w:val="28"/>
          <w:szCs w:val="28"/>
        </w:rPr>
      </w:pPr>
      <w:bookmarkStart w:id="172" w:name="_Hlk217425058"/>
      <w:r w:rsidRPr="00CB6DC3">
        <w:rPr>
          <w:rFonts w:ascii="Times New Roman" w:hAnsi="Times New Roman"/>
          <w:sz w:val="28"/>
          <w:szCs w:val="28"/>
        </w:rPr>
        <w:t xml:space="preserve">Статья 55. Правовые акты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5AFB0BE0" w14:textId="77777777" w:rsidR="00CB6DC3" w:rsidRPr="00CB6DC3" w:rsidRDefault="00CB6DC3" w:rsidP="00CB6DC3">
      <w:pPr>
        <w:autoSpaceDE w:val="0"/>
        <w:autoSpaceDN w:val="0"/>
        <w:spacing w:after="0" w:line="240" w:lineRule="auto"/>
        <w:ind w:firstLine="709"/>
        <w:jc w:val="both"/>
        <w:outlineLvl w:val="0"/>
        <w:rPr>
          <w:ins w:id="173" w:author="Белов Константин Юрьевич" w:date="2026-02-03T15:14:00Z" w16du:dateUtc="2026-02-03T12:14:00Z"/>
          <w:rFonts w:ascii="Times New Roman" w:hAnsi="Times New Roman"/>
          <w:sz w:val="28"/>
          <w:szCs w:val="28"/>
        </w:rPr>
      </w:pPr>
    </w:p>
    <w:p w14:paraId="6C0368A3"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 xml:space="preserve">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пределах своих полномочий, установленных настоящим Уставом и решениями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издает постановления и распоряжения по вопросам, отнесенным к его компетенции Уставом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w:t>
      </w:r>
      <w:r w:rsidRPr="00CB6DC3">
        <w:rPr>
          <w:rFonts w:ascii="Times New Roman" w:hAnsi="Times New Roman"/>
          <w:sz w:val="28"/>
          <w:szCs w:val="28"/>
        </w:rPr>
        <w:lastRenderedPageBreak/>
        <w:t xml:space="preserve">постановления и распоряжения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14:paraId="59D2345E" w14:textId="77777777" w:rsidR="00CB6DC3" w:rsidRPr="00CB6DC3" w:rsidRDefault="00CB6DC3" w:rsidP="00CB6DC3">
      <w:pPr>
        <w:autoSpaceDE w:val="0"/>
        <w:autoSpaceDN w:val="0"/>
        <w:spacing w:after="0" w:line="240" w:lineRule="auto"/>
        <w:ind w:firstLine="709"/>
        <w:jc w:val="both"/>
        <w:outlineLvl w:val="0"/>
        <w:rPr>
          <w:ins w:id="174" w:author="Белов Константин Юрьевич" w:date="2026-02-03T15:14:00Z" w16du:dateUtc="2026-02-03T12:14:00Z"/>
          <w:rFonts w:ascii="Times New Roman" w:hAnsi="Times New Roman"/>
          <w:sz w:val="28"/>
          <w:szCs w:val="28"/>
        </w:rPr>
      </w:pPr>
    </w:p>
    <w:p w14:paraId="702FDD6D"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Статья 56. Правовые акты должностных лиц местного самоуправления</w:t>
      </w:r>
    </w:p>
    <w:p w14:paraId="774E9249"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p>
    <w:p w14:paraId="1C4EE5BF"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 xml:space="preserve">1. Председатель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издает постановления и распоряжения по вопросам организации деятельности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подписывает решения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19D0812B"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2. Иные должностные лица местного самоуправления издают распоряжения и приказы по вопросам, отнесенным к их полномочиям.</w:t>
      </w:r>
    </w:p>
    <w:bookmarkEnd w:id="172"/>
    <w:p w14:paraId="6EF80B9C" w14:textId="77777777" w:rsidR="00CB6DC3" w:rsidRPr="00CB6DC3" w:rsidRDefault="00CB6DC3">
      <w:pPr>
        <w:spacing w:after="0" w:line="240" w:lineRule="auto"/>
        <w:ind w:firstLine="709"/>
        <w:jc w:val="both"/>
        <w:rPr>
          <w:rFonts w:ascii="Times New Roman" w:hAnsi="Times New Roman"/>
          <w:sz w:val="28"/>
          <w:szCs w:val="28"/>
        </w:rPr>
        <w:pPrChange w:id="175" w:author="Белов Константин Юрьевич" w:date="2026-02-03T15:14:00Z" w16du:dateUtc="2026-02-03T12:14:00Z">
          <w:pPr>
            <w:spacing w:after="0" w:line="240" w:lineRule="atLeast"/>
            <w:ind w:firstLine="709"/>
          </w:pPr>
        </w:pPrChange>
      </w:pPr>
    </w:p>
    <w:p w14:paraId="3CE25A54" w14:textId="77777777" w:rsidR="00CB6DC3" w:rsidRPr="00CB6DC3" w:rsidRDefault="00CB6DC3" w:rsidP="00CB6DC3">
      <w:pPr>
        <w:autoSpaceDE w:val="0"/>
        <w:autoSpaceDN w:val="0"/>
        <w:spacing w:after="0" w:line="240" w:lineRule="auto"/>
        <w:ind w:firstLine="709"/>
        <w:jc w:val="both"/>
        <w:outlineLvl w:val="0"/>
        <w:rPr>
          <w:rFonts w:ascii="Times New Roman" w:hAnsi="Times New Roman"/>
          <w:sz w:val="28"/>
          <w:szCs w:val="28"/>
        </w:rPr>
      </w:pPr>
      <w:r w:rsidRPr="00CB6DC3">
        <w:rPr>
          <w:rFonts w:ascii="Times New Roman" w:hAnsi="Times New Roman"/>
          <w:sz w:val="28"/>
          <w:szCs w:val="28"/>
        </w:rPr>
        <w:t xml:space="preserve">Статья 57. </w:t>
      </w:r>
      <w:bookmarkStart w:id="176" w:name="_Hlk217588505"/>
      <w:bookmarkStart w:id="177" w:name="_Hlk217425323"/>
      <w:r w:rsidRPr="00CB6DC3">
        <w:rPr>
          <w:rFonts w:ascii="Times New Roman" w:hAnsi="Times New Roman"/>
          <w:bCs/>
          <w:sz w:val="28"/>
          <w:szCs w:val="28"/>
        </w:rPr>
        <w:t>Обнародование</w:t>
      </w:r>
      <w:r w:rsidRPr="00CB6DC3">
        <w:rPr>
          <w:rFonts w:ascii="Times New Roman" w:hAnsi="Times New Roman"/>
          <w:sz w:val="28"/>
          <w:szCs w:val="28"/>
        </w:rPr>
        <w:t xml:space="preserve"> муниципальных правовых актов</w:t>
      </w:r>
      <w:bookmarkEnd w:id="176"/>
    </w:p>
    <w:bookmarkEnd w:id="177"/>
    <w:p w14:paraId="52B02FB1" w14:textId="77777777" w:rsidR="00CB6DC3" w:rsidRPr="00CB6DC3" w:rsidRDefault="00CB6DC3" w:rsidP="00CB6DC3">
      <w:pPr>
        <w:spacing w:after="0" w:line="240" w:lineRule="atLeast"/>
        <w:ind w:firstLine="709"/>
        <w:jc w:val="both"/>
        <w:rPr>
          <w:rFonts w:ascii="Times New Roman" w:hAnsi="Times New Roman"/>
          <w:sz w:val="28"/>
          <w:szCs w:val="28"/>
        </w:rPr>
      </w:pPr>
    </w:p>
    <w:p w14:paraId="4C2277B6" w14:textId="77777777" w:rsidR="00CB6DC3" w:rsidRPr="00CB6DC3" w:rsidRDefault="00CB6DC3" w:rsidP="00CB6DC3">
      <w:pPr>
        <w:spacing w:after="0" w:line="240" w:lineRule="atLeast"/>
        <w:ind w:firstLine="709"/>
        <w:jc w:val="both"/>
        <w:rPr>
          <w:rFonts w:ascii="Times New Roman" w:hAnsi="Times New Roman"/>
          <w:sz w:val="28"/>
          <w:szCs w:val="28"/>
        </w:rPr>
      </w:pPr>
      <w:bookmarkStart w:id="178" w:name="_Hlk160048556"/>
      <w:r w:rsidRPr="00CB6DC3">
        <w:rPr>
          <w:rFonts w:ascii="Times New Roman" w:hAnsi="Times New Roman"/>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а также соглашения, заключаемые между органами местного самоуправления, вступают в силу после их официального </w:t>
      </w:r>
      <w:bookmarkStart w:id="179" w:name="_Hlk217425392"/>
      <w:bookmarkStart w:id="180" w:name="_Hlk217588517"/>
      <w:r w:rsidRPr="00CB6DC3">
        <w:rPr>
          <w:rFonts w:ascii="Times New Roman" w:hAnsi="Times New Roman"/>
          <w:sz w:val="28"/>
          <w:szCs w:val="28"/>
        </w:rPr>
        <w:t>опубликования</w:t>
      </w:r>
      <w:bookmarkEnd w:id="179"/>
      <w:r w:rsidRPr="00CB6DC3">
        <w:rPr>
          <w:rFonts w:ascii="Times New Roman" w:hAnsi="Times New Roman"/>
          <w:i/>
          <w:sz w:val="28"/>
          <w:szCs w:val="28"/>
        </w:rPr>
        <w:t xml:space="preserve"> </w:t>
      </w:r>
      <w:bookmarkEnd w:id="180"/>
      <w:r w:rsidRPr="00CB6DC3">
        <w:rPr>
          <w:rFonts w:ascii="Times New Roman" w:hAnsi="Times New Roman"/>
          <w:sz w:val="28"/>
          <w:szCs w:val="28"/>
        </w:rPr>
        <w:t>в порядке, предусмотренном пунктом 2 настоящей статьи.</w:t>
      </w:r>
    </w:p>
    <w:bookmarkEnd w:id="178"/>
    <w:p w14:paraId="615755DC"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14:paraId="6E85C378" w14:textId="77777777" w:rsidR="00CB6DC3" w:rsidRPr="00CB6DC3" w:rsidRDefault="00CB6DC3" w:rsidP="00CB6DC3">
      <w:pPr>
        <w:spacing w:after="0" w:line="240" w:lineRule="auto"/>
        <w:ind w:firstLine="709"/>
        <w:jc w:val="both"/>
        <w:rPr>
          <w:rFonts w:ascii="Times New Roman" w:hAnsi="Times New Roman"/>
          <w:sz w:val="28"/>
          <w:szCs w:val="28"/>
        </w:rPr>
      </w:pPr>
      <w:bookmarkStart w:id="181" w:name="_Hlk160048588"/>
      <w:r w:rsidRPr="00CB6DC3">
        <w:rPr>
          <w:rFonts w:ascii="Times New Roman" w:hAnsi="Times New Roman"/>
          <w:sz w:val="28"/>
          <w:szCs w:val="28"/>
        </w:rPr>
        <w:t>Муниципальные нормативные правовые акты</w:t>
      </w:r>
      <w:bookmarkEnd w:id="181"/>
      <w:r w:rsidRPr="00CB6DC3">
        <w:rPr>
          <w:rFonts w:ascii="Times New Roman" w:hAnsi="Times New Roman"/>
          <w:sz w:val="28"/>
          <w:szCs w:val="28"/>
        </w:rPr>
        <w:t xml:space="preserve">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 налогах и сборах вступают в силу в соответствии с Налоговым кодексом Российской Федерации.</w:t>
      </w:r>
    </w:p>
    <w:p w14:paraId="1CA8B7AD" w14:textId="77777777" w:rsidR="00CB6DC3" w:rsidRPr="00CB6DC3" w:rsidRDefault="00CB6DC3" w:rsidP="00CB6DC3">
      <w:pPr>
        <w:spacing w:after="0" w:line="240" w:lineRule="auto"/>
        <w:ind w:firstLine="709"/>
        <w:jc w:val="both"/>
        <w:rPr>
          <w:rFonts w:ascii="Times New Roman" w:hAnsi="Times New Roman"/>
          <w:sz w:val="28"/>
          <w:szCs w:val="28"/>
        </w:rPr>
      </w:pPr>
      <w:bookmarkStart w:id="182" w:name="_Hlk160048626"/>
      <w:r w:rsidRPr="00CB6DC3">
        <w:rPr>
          <w:rFonts w:ascii="Times New Roman" w:hAnsi="Times New Roman"/>
          <w:sz w:val="28"/>
          <w:szCs w:val="28"/>
        </w:rPr>
        <w:t xml:space="preserve">2. </w:t>
      </w:r>
      <w:bookmarkEnd w:id="182"/>
      <w:r w:rsidRPr="00CB6DC3">
        <w:rPr>
          <w:rFonts w:ascii="Times New Roman" w:hAnsi="Times New Roman"/>
          <w:sz w:val="28"/>
          <w:szCs w:val="28"/>
        </w:rPr>
        <w:t xml:space="preserve">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 газете «Приазовье» или первое размещение его полного текста в сетевом издании - </w:t>
      </w:r>
      <w:r w:rsidRPr="00CB6DC3">
        <w:rPr>
          <w:rFonts w:ascii="Times New Roman" w:hAnsi="Times New Roman"/>
          <w:color w:val="000000"/>
          <w:sz w:val="28"/>
          <w:szCs w:val="28"/>
        </w:rPr>
        <w:t>Интернет-газете «Приазовье» в информационно-телекоммуникационной сети «Интернет»:  https://priazove.ru (Свидетельство о регистрации СМИ ЭЛ № ФС 77-78054 от 06.03.2020. Регистрирующий орган – Федеральная служба по надзору в сфере связи, информационных технологий и массовых коммуникаций (Роскомнадзор).</w:t>
      </w:r>
      <w:r w:rsidRPr="00CB6DC3">
        <w:rPr>
          <w:rFonts w:ascii="Times New Roman" w:hAnsi="Times New Roman"/>
          <w:sz w:val="28"/>
          <w:szCs w:val="28"/>
        </w:rPr>
        <w:t xml:space="preserve"> </w:t>
      </w:r>
    </w:p>
    <w:p w14:paraId="0F9B1CAD" w14:textId="77777777" w:rsidR="00CB6DC3" w:rsidRPr="00CB6DC3" w:rsidRDefault="00CB6DC3" w:rsidP="00CB6DC3">
      <w:pPr>
        <w:spacing w:after="0" w:line="240" w:lineRule="auto"/>
        <w:ind w:firstLine="709"/>
        <w:jc w:val="both"/>
        <w:rPr>
          <w:rFonts w:ascii="Times New Roman" w:hAnsi="Times New Roman"/>
          <w:sz w:val="28"/>
          <w:szCs w:val="28"/>
        </w:rPr>
      </w:pPr>
      <w:r w:rsidRPr="00CB6DC3">
        <w:rPr>
          <w:rFonts w:ascii="Times New Roman" w:hAnsi="Times New Roman"/>
          <w:sz w:val="28"/>
          <w:szCs w:val="28"/>
        </w:rPr>
        <w:t>Для официального опубликования Устава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муниципального правового акта </w:t>
      </w:r>
      <w:del w:id="183" w:author="Белов Константин Юрьевич" w:date="2026-02-03T15:14:00Z" w16du:dateUtc="2026-02-03T12:14:00Z">
        <w:r w:rsidRPr="00CB6DC3">
          <w:rPr>
            <w:rFonts w:ascii="Times New Roman" w:hAnsi="Times New Roman"/>
            <w:sz w:val="28"/>
            <w:szCs w:val="28"/>
          </w:rPr>
          <w:br/>
        </w:r>
      </w:del>
      <w:r w:rsidRPr="00CB6DC3">
        <w:rPr>
          <w:rFonts w:ascii="Times New Roman" w:hAnsi="Times New Roman"/>
          <w:sz w:val="28"/>
          <w:szCs w:val="28"/>
        </w:rPr>
        <w:t>о внесении изменений и дополнений в Устав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w:t>
      </w:r>
      <w:r w:rsidRPr="00CB6DC3">
        <w:rPr>
          <w:rFonts w:ascii="Times New Roman" w:hAnsi="Times New Roman"/>
          <w:sz w:val="28"/>
          <w:szCs w:val="28"/>
        </w:rPr>
        <w:lastRenderedPageBreak/>
        <w:t>минюст.рф, регистрация в качестве сетевого издания Эл № ФС77-72471 от 5 марта 2018</w:t>
      </w:r>
      <w:r w:rsidRPr="00CB6DC3">
        <w:rPr>
          <w:rFonts w:ascii="Times New Roman" w:hAnsi="Times New Roman"/>
          <w:sz w:val="28"/>
          <w:szCs w:val="28"/>
          <w:lang w:eastAsia="hy-AM"/>
        </w:rPr>
        <w:t xml:space="preserve"> </w:t>
      </w:r>
      <w:r w:rsidRPr="00CB6DC3">
        <w:rPr>
          <w:rFonts w:ascii="Times New Roman" w:hAnsi="Times New Roman"/>
          <w:sz w:val="28"/>
          <w:szCs w:val="28"/>
        </w:rPr>
        <w:t>года).</w:t>
      </w:r>
    </w:p>
    <w:p w14:paraId="4CA7CE7F"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 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соглашения, заключаемые между органами местного самоуправления, иная официальная информация органов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могут быть обнародованы в порядке, предусмотренном настоящим пунктом.</w:t>
      </w:r>
    </w:p>
    <w:p w14:paraId="5CA9BA13"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Официальное обнародование производится путем доведения текста муниципального правового акта, в том числе соглашения, заключаемого между органами местного самоуправления, до сведения жителей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76543FD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Текст муниципального правового акта, в том числе соглашения, заключаемого между органами местного самоуправления, размещается на информационных стендах в здании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иных местах, определенных Главой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w:t>
      </w:r>
      <w:r w:rsidRPr="00CB6DC3">
        <w:rPr>
          <w:rFonts w:ascii="Times New Roman" w:hAnsi="Times New Roman"/>
          <w:iCs/>
          <w:sz w:val="28"/>
          <w:szCs w:val="28"/>
        </w:rPr>
        <w:t xml:space="preserve">Информационные стенды должны быть установлены в каждом населенном пункте, входящем в состав </w:t>
      </w:r>
      <w:proofErr w:type="spellStart"/>
      <w:r w:rsidRPr="00CB6DC3">
        <w:rPr>
          <w:rFonts w:ascii="Times New Roman" w:hAnsi="Times New Roman"/>
          <w:iCs/>
          <w:sz w:val="28"/>
          <w:szCs w:val="28"/>
        </w:rPr>
        <w:t>Кугейского</w:t>
      </w:r>
      <w:proofErr w:type="spellEnd"/>
      <w:r w:rsidRPr="00CB6DC3">
        <w:rPr>
          <w:rFonts w:ascii="Times New Roman" w:hAnsi="Times New Roman"/>
          <w:iCs/>
          <w:sz w:val="28"/>
          <w:szCs w:val="28"/>
        </w:rPr>
        <w:t xml:space="preserve"> сельского поселения</w:t>
      </w:r>
      <w:r w:rsidRPr="00CB6DC3">
        <w:rPr>
          <w:rFonts w:ascii="Times New Roman" w:hAnsi="Times New Roman"/>
          <w:i/>
          <w:sz w:val="28"/>
          <w:szCs w:val="28"/>
        </w:rPr>
        <w:t xml:space="preserve">. </w:t>
      </w:r>
      <w:r w:rsidRPr="00CB6DC3">
        <w:rPr>
          <w:rFonts w:ascii="Times New Roman" w:hAnsi="Times New Roman"/>
          <w:sz w:val="28"/>
          <w:szCs w:val="28"/>
        </w:rPr>
        <w:t xml:space="preserve">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копия передается в библиотеку, действующую на территории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которая обеспечивает гражданам возможность ознакомления с муниципальным правовым актом без взимания платы.</w:t>
      </w:r>
    </w:p>
    <w:p w14:paraId="1923271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Наряду с размещением на информационных стендах, содержание муниципального правового акта, в том числе соглашения, заключаемого между органами местного самоуправления,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749FE93C"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По результатам официального обнародования муниципальных правовых актов, в том числе соглашений, заключаемых между органами местного самоуправления, составляется заключение, в котором указываются формы и сроки обнародования. Заключение об официальном обнародовании муниципального правового акта, в том числе соглашения, заключаемого между органами местного самоуправления, подписывает 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35C3860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4. Администрацией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может издаваться информационный бюллетень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который включаются тексты муниципальных правовых актов, в том числе </w:t>
      </w:r>
      <w:r w:rsidRPr="00CB6DC3">
        <w:rPr>
          <w:rFonts w:ascii="Times New Roman" w:hAnsi="Times New Roman"/>
          <w:sz w:val="28"/>
          <w:szCs w:val="28"/>
          <w:lang w:eastAsia="hy-AM"/>
        </w:rPr>
        <w:t xml:space="preserve">соглашений, заключаемых между органами местного самоуправления, </w:t>
      </w:r>
      <w:r w:rsidRPr="00CB6DC3">
        <w:rPr>
          <w:rFonts w:ascii="Times New Roman" w:hAnsi="Times New Roman"/>
          <w:sz w:val="28"/>
          <w:szCs w:val="28"/>
        </w:rPr>
        <w:t xml:space="preserve">подлежащих официальному опубликованию. Периодичность издания информационного бюллетеня определяется Главой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 выходе информационного бюллетеня может публиковаться сообщение в </w:t>
      </w:r>
      <w:r w:rsidRPr="00CB6DC3">
        <w:rPr>
          <w:rFonts w:ascii="Times New Roman" w:hAnsi="Times New Roman"/>
          <w:sz w:val="28"/>
          <w:szCs w:val="28"/>
        </w:rPr>
        <w:lastRenderedPageBreak/>
        <w:t xml:space="preserve">периодическом печатном издании, определенном правовым актом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случае если информационный бюллетень используется для официального опубликования (обнародования) муниципальных правовых актов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том числе</w:t>
      </w:r>
      <w:r w:rsidRPr="00CB6DC3">
        <w:rPr>
          <w:rFonts w:ascii="Times New Roman" w:hAnsi="Times New Roman"/>
          <w:sz w:val="28"/>
          <w:szCs w:val="28"/>
          <w:lang w:eastAsia="hy-AM"/>
        </w:rPr>
        <w:t xml:space="preserve"> соглашений, заключаемых между органами местного самоуправления,</w:t>
      </w:r>
      <w:r w:rsidRPr="00CB6DC3">
        <w:rPr>
          <w:rFonts w:ascii="Times New Roman" w:hAnsi="Times New Roman"/>
          <w:sz w:val="28"/>
          <w:szCs w:val="28"/>
        </w:rPr>
        <w:t xml:space="preserve"> применяется порядок, установленный пунктами 2 и 3 настоящей статьи.</w:t>
      </w:r>
    </w:p>
    <w:p w14:paraId="28F89AB9" w14:textId="77777777" w:rsidR="00CB6DC3" w:rsidRPr="00CB6DC3" w:rsidRDefault="00CB6DC3" w:rsidP="00CB6DC3">
      <w:pPr>
        <w:spacing w:after="0" w:line="240" w:lineRule="atLeast"/>
        <w:ind w:firstLine="709"/>
        <w:jc w:val="both"/>
        <w:rPr>
          <w:rFonts w:ascii="Times New Roman" w:hAnsi="Times New Roman"/>
          <w:sz w:val="28"/>
          <w:szCs w:val="28"/>
        </w:rPr>
      </w:pPr>
      <w:bookmarkStart w:id="184" w:name="_Hlk160048959"/>
      <w:r w:rsidRPr="00CB6DC3">
        <w:rPr>
          <w:rFonts w:ascii="Times New Roman" w:hAnsi="Times New Roman"/>
          <w:sz w:val="28"/>
          <w:szCs w:val="28"/>
        </w:rPr>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bookmarkEnd w:id="184"/>
    <w:p w14:paraId="6454742F" w14:textId="77777777" w:rsidR="00CB6DC3" w:rsidRPr="00CB6DC3" w:rsidRDefault="00CB6DC3" w:rsidP="00CB6DC3">
      <w:pPr>
        <w:autoSpaceDE w:val="0"/>
        <w:autoSpaceDN w:val="0"/>
        <w:spacing w:after="0" w:line="240" w:lineRule="auto"/>
        <w:ind w:right="-1" w:firstLine="709"/>
        <w:jc w:val="both"/>
        <w:rPr>
          <w:rFonts w:ascii="Times New Roman" w:hAnsi="Times New Roman"/>
          <w:sz w:val="28"/>
          <w:szCs w:val="28"/>
        </w:rPr>
      </w:pPr>
      <w:r w:rsidRPr="00CB6DC3">
        <w:rPr>
          <w:rFonts w:ascii="Times New Roman" w:hAnsi="Times New Roman"/>
          <w:sz w:val="28"/>
          <w:szCs w:val="28"/>
        </w:rPr>
        <w:t>1) Устава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муниципальном правовом акте о внесении изменений и дополнений в Устав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16FA2C22" w14:textId="77777777" w:rsidR="00CB6DC3" w:rsidRPr="00CB6DC3" w:rsidRDefault="00CB6DC3" w:rsidP="00CB6DC3">
      <w:pPr>
        <w:spacing w:after="0" w:line="240" w:lineRule="auto"/>
        <w:ind w:firstLine="709"/>
        <w:jc w:val="both"/>
        <w:rPr>
          <w:rFonts w:ascii="Times New Roman" w:hAnsi="Times New Roman"/>
          <w:sz w:val="28"/>
          <w:szCs w:val="28"/>
        </w:rPr>
      </w:pPr>
      <w:r w:rsidRPr="00CB6DC3">
        <w:rPr>
          <w:rFonts w:ascii="Times New Roman" w:hAnsi="Times New Roman"/>
          <w:sz w:val="28"/>
          <w:szCs w:val="28"/>
        </w:rPr>
        <w:t>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w:t>
      </w:r>
      <w:del w:id="185" w:author="Белов Константин Юрьевич" w:date="2026-02-03T15:14:00Z" w16du:dateUtc="2026-02-03T12:14:00Z">
        <w:r w:rsidRPr="00CB6DC3">
          <w:rPr>
            <w:rFonts w:ascii="Times New Roman" w:hAnsi="Times New Roman"/>
            <w:sz w:val="28"/>
            <w:szCs w:val="28"/>
          </w:rPr>
          <w:delText xml:space="preserve"> </w:delText>
        </w:r>
      </w:del>
    </w:p>
    <w:p w14:paraId="167BCDE6"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 нормативных правовых актов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 в течение 30 дней со дня подписания Главой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2696B73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4) нормативных правовых актов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 в течение 30 дней со дня подписания Главой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7EFF7778"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5) иных муниципальных правовых актов, подлежащих официальному опубликованию </w:t>
      </w:r>
      <w:bookmarkStart w:id="186" w:name="_Hlk160049035"/>
      <w:r w:rsidRPr="00CB6DC3">
        <w:rPr>
          <w:rFonts w:ascii="Times New Roman" w:hAnsi="Times New Roman"/>
          <w:sz w:val="28"/>
          <w:szCs w:val="28"/>
        </w:rPr>
        <w:t>(обнародованию)</w:t>
      </w:r>
      <w:bookmarkEnd w:id="186"/>
      <w:r w:rsidRPr="00CB6DC3">
        <w:rPr>
          <w:rFonts w:ascii="Times New Roman" w:hAnsi="Times New Roman"/>
          <w:sz w:val="28"/>
          <w:szCs w:val="28"/>
        </w:rPr>
        <w:t>, - в течение 30 дней со дня их принятия (издания).</w:t>
      </w:r>
    </w:p>
    <w:p w14:paraId="2997232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6. Соглашения, заключаемые между органами местного самоуправления, подлежат официальному опубликованию в течение 30 дней со дня их подписания.</w:t>
      </w:r>
    </w:p>
    <w:p w14:paraId="262CE3BE" w14:textId="77777777" w:rsidR="00CB6DC3" w:rsidRPr="00CB6DC3" w:rsidRDefault="00CB6DC3" w:rsidP="00CB6DC3">
      <w:pPr>
        <w:spacing w:after="0" w:line="240" w:lineRule="atLeast"/>
        <w:ind w:firstLine="709"/>
        <w:jc w:val="both"/>
        <w:rPr>
          <w:rFonts w:ascii="Times New Roman" w:hAnsi="Times New Roman"/>
          <w:sz w:val="28"/>
          <w:szCs w:val="28"/>
        </w:rPr>
      </w:pPr>
      <w:bookmarkStart w:id="187" w:name="_Hlk160049088"/>
      <w:r w:rsidRPr="00CB6DC3">
        <w:rPr>
          <w:rFonts w:ascii="Times New Roman" w:hAnsi="Times New Roman"/>
          <w:sz w:val="28"/>
          <w:szCs w:val="28"/>
        </w:rPr>
        <w:t xml:space="preserve">7. Иная официальная информация органов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правовыми актами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bookmarkEnd w:id="187"/>
    <w:p w14:paraId="2329AF91" w14:textId="77777777" w:rsidR="00CB6DC3" w:rsidRPr="00CB6DC3" w:rsidRDefault="00CB6DC3" w:rsidP="00CB6DC3">
      <w:pPr>
        <w:spacing w:after="0" w:line="240" w:lineRule="atLeast"/>
        <w:ind w:firstLine="709"/>
        <w:jc w:val="both"/>
        <w:rPr>
          <w:rFonts w:ascii="Times New Roman" w:hAnsi="Times New Roman"/>
          <w:i/>
          <w:sz w:val="28"/>
          <w:szCs w:val="28"/>
        </w:rPr>
      </w:pPr>
    </w:p>
    <w:p w14:paraId="1141025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Статья 58. Отмена муниципальных правовых актов и приостановление их действия</w:t>
      </w:r>
    </w:p>
    <w:p w14:paraId="060404C6" w14:textId="77777777" w:rsidR="00CB6DC3" w:rsidRPr="00CB6DC3" w:rsidRDefault="00CB6DC3" w:rsidP="00CB6DC3">
      <w:pPr>
        <w:spacing w:after="0" w:line="240" w:lineRule="atLeast"/>
        <w:ind w:firstLine="709"/>
        <w:jc w:val="both"/>
        <w:rPr>
          <w:rFonts w:ascii="Times New Roman" w:hAnsi="Times New Roman"/>
          <w:sz w:val="28"/>
          <w:szCs w:val="28"/>
        </w:rPr>
      </w:pPr>
    </w:p>
    <w:p w14:paraId="6337DDB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ins w:id="188" w:author="Белов Константин Юрьевич" w:date="2026-02-03T15:14:00Z" w16du:dateUtc="2026-02-03T12:14:00Z">
        <w:r w:rsidRPr="00CB6DC3">
          <w:rPr>
            <w:rFonts w:ascii="Times New Roman" w:hAnsi="Times New Roman"/>
            <w:sz w:val="28"/>
            <w:szCs w:val="28"/>
          </w:rPr>
          <w:t>,</w:t>
        </w:r>
      </w:ins>
      <w:del w:id="189" w:author="Белов Константин Юрьевич" w:date="2026-02-03T15:14:00Z" w16du:dateUtc="2026-02-03T12:14:00Z">
        <w:r w:rsidRPr="00CB6DC3">
          <w:rPr>
            <w:rFonts w:ascii="Times New Roman" w:hAnsi="Times New Roman"/>
            <w:sz w:val="28"/>
            <w:szCs w:val="28"/>
          </w:rPr>
          <w:delText>;</w:delText>
        </w:r>
      </w:del>
      <w:r w:rsidRPr="00CB6DC3">
        <w:rPr>
          <w:rFonts w:ascii="Times New Roman" w:hAnsi="Times New Roman"/>
          <w:sz w:val="28"/>
          <w:szCs w:val="28"/>
        </w:rPr>
        <w:t xml:space="preserve">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14:paraId="7142BC9A"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w:t>
      </w:r>
      <w:bookmarkStart w:id="190" w:name="_Hlk217588580"/>
      <w:r w:rsidRPr="00CB6DC3">
        <w:rPr>
          <w:rFonts w:ascii="Times New Roman" w:hAnsi="Times New Roman"/>
          <w:sz w:val="28"/>
          <w:szCs w:val="28"/>
        </w:rPr>
        <w:t xml:space="preserve">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 не позднее трех дней со дня принятия им решения.</w:t>
      </w:r>
      <w:bookmarkEnd w:id="190"/>
    </w:p>
    <w:p w14:paraId="284A6672" w14:textId="77777777" w:rsidR="00CB6DC3" w:rsidRPr="00CB6DC3" w:rsidRDefault="00CB6DC3" w:rsidP="00CB6DC3">
      <w:pPr>
        <w:spacing w:after="0" w:line="240" w:lineRule="atLeast"/>
        <w:ind w:firstLine="709"/>
        <w:jc w:val="both"/>
        <w:rPr>
          <w:rFonts w:ascii="Times New Roman" w:hAnsi="Times New Roman"/>
          <w:sz w:val="28"/>
          <w:szCs w:val="28"/>
        </w:rPr>
      </w:pPr>
    </w:p>
    <w:p w14:paraId="4948D8B0"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Глава 7. Муниципальная служба</w:t>
      </w:r>
    </w:p>
    <w:p w14:paraId="0AADB766" w14:textId="77777777" w:rsidR="00CB6DC3" w:rsidRPr="00CB6DC3" w:rsidRDefault="00CB6DC3" w:rsidP="00CB6DC3">
      <w:pPr>
        <w:spacing w:after="0" w:line="240" w:lineRule="atLeast"/>
        <w:ind w:firstLine="709"/>
        <w:jc w:val="both"/>
        <w:rPr>
          <w:rFonts w:ascii="Times New Roman" w:hAnsi="Times New Roman"/>
          <w:sz w:val="28"/>
          <w:szCs w:val="28"/>
        </w:rPr>
      </w:pPr>
    </w:p>
    <w:p w14:paraId="45618744"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Статья 59. Муниципальная служба, должности муниципальной службы</w:t>
      </w:r>
    </w:p>
    <w:p w14:paraId="498F12EB" w14:textId="77777777" w:rsidR="00CB6DC3" w:rsidRPr="00CB6DC3" w:rsidRDefault="00CB6DC3" w:rsidP="00CB6DC3">
      <w:pPr>
        <w:spacing w:after="0" w:line="240" w:lineRule="atLeast"/>
        <w:ind w:firstLine="709"/>
        <w:jc w:val="both"/>
        <w:rPr>
          <w:rFonts w:ascii="Times New Roman" w:hAnsi="Times New Roman"/>
          <w:sz w:val="28"/>
          <w:szCs w:val="28"/>
        </w:rPr>
      </w:pPr>
    </w:p>
    <w:p w14:paraId="10D5ABB3"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70289BD6"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Должности муниципальной службы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(далее – должности муниципальной службы) устанавливаются решением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соответствии с реестром должностей муниципальной службы в Ростовской области, утверждаемым областным законом.</w:t>
      </w:r>
    </w:p>
    <w:p w14:paraId="60EF483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w:t>
      </w:r>
      <w:r w:rsidRPr="00CB6DC3">
        <w:rPr>
          <w:rFonts w:ascii="Times New Roman" w:hAnsi="Times New Roman"/>
          <w:sz w:val="28"/>
          <w:szCs w:val="28"/>
        </w:rPr>
        <w:lastRenderedPageBreak/>
        <w:t>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56B26056"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14:paraId="1426B4D6"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2BF4374E" w14:textId="77777777" w:rsidR="00CB6DC3" w:rsidRPr="00CB6DC3" w:rsidRDefault="00CB6DC3" w:rsidP="00CB6DC3">
      <w:pPr>
        <w:spacing w:after="0" w:line="240" w:lineRule="atLeast"/>
        <w:ind w:firstLine="709"/>
        <w:jc w:val="both"/>
        <w:rPr>
          <w:rFonts w:ascii="Times New Roman" w:hAnsi="Times New Roman"/>
          <w:sz w:val="28"/>
          <w:szCs w:val="28"/>
        </w:rPr>
      </w:pPr>
    </w:p>
    <w:p w14:paraId="52FA82B4"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Статья 60. Статус муниципального служащего</w:t>
      </w:r>
    </w:p>
    <w:p w14:paraId="6F750549" w14:textId="77777777" w:rsidR="00CB6DC3" w:rsidRPr="00CB6DC3" w:rsidRDefault="00CB6DC3" w:rsidP="00CB6DC3">
      <w:pPr>
        <w:spacing w:after="0" w:line="240" w:lineRule="atLeast"/>
        <w:ind w:firstLine="709"/>
        <w:jc w:val="both"/>
        <w:rPr>
          <w:rFonts w:ascii="Times New Roman" w:hAnsi="Times New Roman"/>
          <w:sz w:val="28"/>
          <w:szCs w:val="28"/>
        </w:rPr>
      </w:pPr>
    </w:p>
    <w:p w14:paraId="7758AFD0"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Муниципальным служащим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205DA6CA"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w:t>
      </w:r>
    </w:p>
    <w:p w14:paraId="43D46056" w14:textId="77777777" w:rsidR="00CB6DC3" w:rsidRPr="00CB6DC3" w:rsidRDefault="00CB6DC3" w:rsidP="00CB6DC3">
      <w:pPr>
        <w:spacing w:after="0" w:line="240" w:lineRule="atLeast"/>
        <w:ind w:firstLine="709"/>
        <w:jc w:val="both"/>
        <w:rPr>
          <w:rFonts w:ascii="Times New Roman" w:hAnsi="Times New Roman"/>
          <w:sz w:val="28"/>
          <w:szCs w:val="28"/>
        </w:rPr>
      </w:pPr>
    </w:p>
    <w:p w14:paraId="45808B9F"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Статья 61. Условия и порядок прохождения муниципальной службы</w:t>
      </w:r>
    </w:p>
    <w:p w14:paraId="6F793E6E" w14:textId="77777777" w:rsidR="00CB6DC3" w:rsidRPr="00CB6DC3" w:rsidRDefault="00CB6DC3" w:rsidP="00CB6DC3">
      <w:pPr>
        <w:spacing w:after="0" w:line="240" w:lineRule="atLeast"/>
        <w:ind w:firstLine="709"/>
        <w:jc w:val="both"/>
        <w:rPr>
          <w:rFonts w:ascii="Times New Roman" w:hAnsi="Times New Roman"/>
          <w:sz w:val="28"/>
          <w:szCs w:val="28"/>
        </w:rPr>
      </w:pPr>
    </w:p>
    <w:p w14:paraId="195D02D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Условия и порядок прохождения муниципальной службы в </w:t>
      </w:r>
      <w:proofErr w:type="spellStart"/>
      <w:r w:rsidRPr="00CB6DC3">
        <w:rPr>
          <w:rFonts w:ascii="Times New Roman" w:hAnsi="Times New Roman"/>
          <w:sz w:val="28"/>
          <w:szCs w:val="28"/>
        </w:rPr>
        <w:t>Кугейском</w:t>
      </w:r>
      <w:proofErr w:type="spellEnd"/>
      <w:r w:rsidRPr="00CB6DC3">
        <w:rPr>
          <w:rFonts w:ascii="Times New Roman" w:hAnsi="Times New Roman"/>
          <w:sz w:val="28"/>
          <w:szCs w:val="28"/>
        </w:rPr>
        <w:t xml:space="preserve"> сельском поселении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14:paraId="2042B5C5"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14:paraId="3A43FAD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Положение о проведении аттестации муниципальных служащих утверждается решением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w:t>
      </w:r>
      <w:r w:rsidRPr="00CB6DC3">
        <w:rPr>
          <w:rFonts w:ascii="Times New Roman" w:hAnsi="Times New Roman"/>
          <w:sz w:val="28"/>
          <w:szCs w:val="28"/>
        </w:rPr>
        <w:lastRenderedPageBreak/>
        <w:t>в соответствии с типовым положением о проведении аттестации муниципальных служащих, утверждаемым областным законом.</w:t>
      </w:r>
    </w:p>
    <w:p w14:paraId="5CFBE83E" w14:textId="77777777" w:rsidR="00CB6DC3" w:rsidRPr="00CB6DC3" w:rsidRDefault="00CB6DC3" w:rsidP="00CB6DC3">
      <w:pPr>
        <w:spacing w:after="0" w:line="240" w:lineRule="atLeast"/>
        <w:ind w:firstLine="709"/>
        <w:jc w:val="both"/>
        <w:rPr>
          <w:rFonts w:ascii="Times New Roman" w:hAnsi="Times New Roman"/>
          <w:sz w:val="28"/>
          <w:szCs w:val="28"/>
        </w:rPr>
      </w:pPr>
    </w:p>
    <w:p w14:paraId="47098B4F"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Глава 8. Экономическая основа местного самоуправления</w:t>
      </w:r>
    </w:p>
    <w:p w14:paraId="5432280B" w14:textId="77777777" w:rsidR="00CB6DC3" w:rsidRPr="00CB6DC3" w:rsidRDefault="00CB6DC3" w:rsidP="00CB6DC3">
      <w:pPr>
        <w:spacing w:after="0" w:line="240" w:lineRule="atLeast"/>
        <w:ind w:firstLine="709"/>
        <w:jc w:val="both"/>
        <w:rPr>
          <w:rFonts w:ascii="Times New Roman" w:hAnsi="Times New Roman"/>
          <w:sz w:val="28"/>
          <w:szCs w:val="28"/>
        </w:rPr>
      </w:pPr>
    </w:p>
    <w:p w14:paraId="23371FB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Статья 62. Владение, пользование и распоряжение муниципальным имуществом</w:t>
      </w:r>
    </w:p>
    <w:p w14:paraId="14C96529" w14:textId="77777777" w:rsidR="00CB6DC3" w:rsidRPr="00CB6DC3" w:rsidRDefault="00CB6DC3" w:rsidP="00CB6DC3">
      <w:pPr>
        <w:spacing w:after="0" w:line="240" w:lineRule="atLeast"/>
        <w:ind w:firstLine="709"/>
        <w:jc w:val="both"/>
        <w:rPr>
          <w:rFonts w:ascii="Times New Roman" w:hAnsi="Times New Roman"/>
          <w:sz w:val="28"/>
          <w:szCs w:val="28"/>
        </w:rPr>
      </w:pPr>
    </w:p>
    <w:p w14:paraId="0D3AA506"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От имени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приобретать и осуществлять имущественные и иные права и обязанности, выступать в суде без доверенности может 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1DD9837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Органы местного самоуправления от имени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3C952D1E"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bookmarkStart w:id="191" w:name="_Hlk217588673"/>
      <w:r w:rsidRPr="00CB6DC3">
        <w:rPr>
          <w:rFonts w:ascii="Times New Roman" w:hAnsi="Times New Roman"/>
          <w:sz w:val="28"/>
          <w:szCs w:val="28"/>
        </w:rPr>
        <w:t xml:space="preserve">3. Органы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вправе 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bookmarkEnd w:id="191"/>
    <w:p w14:paraId="41F0BD4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4B9A1D6A"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Доходы от использования и приватизации муниципального имущества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поступают в бюджет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7267566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5.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016B9B86"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6. Администрация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183A03FA" w14:textId="77777777" w:rsidR="00CB6DC3" w:rsidRPr="00CB6DC3" w:rsidRDefault="00CB6DC3" w:rsidP="00CB6DC3">
      <w:pPr>
        <w:spacing w:after="0" w:line="240" w:lineRule="atLeast"/>
        <w:ind w:firstLine="709"/>
        <w:jc w:val="both"/>
        <w:rPr>
          <w:del w:id="192" w:author="Белов Константин Юрьевич" w:date="2026-02-03T15:14:00Z" w16du:dateUtc="2026-02-03T12:14:00Z"/>
          <w:rFonts w:ascii="Times New Roman" w:hAnsi="Times New Roman"/>
          <w:sz w:val="28"/>
          <w:szCs w:val="28"/>
        </w:rPr>
      </w:pPr>
    </w:p>
    <w:p w14:paraId="04B74C5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Органы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от имени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14:paraId="06F76AC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lastRenderedPageBreak/>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14:paraId="5CC7F79F"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Цели, условия и порядок деятельности муниципальных предприятий и учреждений закрепляются в их уставах.</w:t>
      </w:r>
    </w:p>
    <w:p w14:paraId="7E736E1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8. Руководители муниципальных предприятий и учреждений, направляют текущие отчеты о деятельности данных предприятий и учреждений Главе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Периодичность и форма отчетов устанавливается Главой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2D53F42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Годовые отчеты о деятельности муниципальных предприятий и учреждений, по решению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или по инициативе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могут заслушиваться на заседаниях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08CA36D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9. Участие в управлении хозяйственными обществами, доли в уставных капиталах или акции которых принадлежат </w:t>
      </w:r>
      <w:proofErr w:type="spellStart"/>
      <w:r w:rsidRPr="00CB6DC3">
        <w:rPr>
          <w:rFonts w:ascii="Times New Roman" w:hAnsi="Times New Roman"/>
          <w:sz w:val="28"/>
          <w:szCs w:val="28"/>
        </w:rPr>
        <w:t>Кугейскому</w:t>
      </w:r>
      <w:proofErr w:type="spellEnd"/>
      <w:r w:rsidRPr="00CB6DC3">
        <w:rPr>
          <w:rFonts w:ascii="Times New Roman" w:hAnsi="Times New Roman"/>
          <w:sz w:val="28"/>
          <w:szCs w:val="28"/>
        </w:rPr>
        <w:t xml:space="preserve">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50A69233"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10. Администрация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21437BE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11. Органы местного самоуправления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осуществляют передачу в безвозмездное владение и пользование объектов электросетевого хозяйства, находящихся в собственности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14:paraId="34F6254A" w14:textId="77777777" w:rsidR="00CB6DC3" w:rsidRPr="00CB6DC3" w:rsidRDefault="00CB6DC3" w:rsidP="00CB6DC3">
      <w:pPr>
        <w:spacing w:after="0" w:line="240" w:lineRule="atLeast"/>
        <w:ind w:firstLine="709"/>
        <w:jc w:val="both"/>
        <w:rPr>
          <w:rFonts w:ascii="Times New Roman" w:hAnsi="Times New Roman"/>
          <w:sz w:val="28"/>
          <w:szCs w:val="28"/>
        </w:rPr>
      </w:pPr>
    </w:p>
    <w:p w14:paraId="62015AD4"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Статья 63. Закупки для обеспечения муниципальных нужд</w:t>
      </w:r>
    </w:p>
    <w:p w14:paraId="690653C6" w14:textId="77777777" w:rsidR="00CB6DC3" w:rsidRPr="00CB6DC3" w:rsidRDefault="00CB6DC3" w:rsidP="00CB6DC3">
      <w:pPr>
        <w:spacing w:after="0" w:line="240" w:lineRule="atLeast"/>
        <w:ind w:firstLine="709"/>
        <w:jc w:val="both"/>
        <w:rPr>
          <w:rFonts w:ascii="Times New Roman" w:hAnsi="Times New Roman"/>
          <w:sz w:val="28"/>
          <w:szCs w:val="28"/>
        </w:rPr>
      </w:pPr>
    </w:p>
    <w:p w14:paraId="32C8CE30"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5C9AD98F" w14:textId="77777777" w:rsidR="00CB6DC3" w:rsidRPr="00CB6DC3" w:rsidRDefault="00CB6DC3" w:rsidP="00CB6DC3">
      <w:pPr>
        <w:spacing w:after="0" w:line="240" w:lineRule="atLeast"/>
        <w:ind w:firstLine="709"/>
        <w:jc w:val="both"/>
        <w:rPr>
          <w:rFonts w:ascii="Times New Roman" w:hAnsi="Times New Roman"/>
          <w:sz w:val="28"/>
          <w:szCs w:val="28"/>
        </w:rPr>
      </w:pPr>
      <w:bookmarkStart w:id="193" w:name="_Hlk217588796"/>
      <w:r w:rsidRPr="00CB6DC3">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w:t>
      </w:r>
      <w:bookmarkStart w:id="194" w:name="_Hlk217425684"/>
      <w:r w:rsidRPr="00CB6DC3">
        <w:rPr>
          <w:rFonts w:ascii="Times New Roman" w:hAnsi="Times New Roman"/>
          <w:sz w:val="28"/>
          <w:szCs w:val="28"/>
        </w:rPr>
        <w:t>, если иное не предусмотрено Федеральным законом «Об общих принципах организации местного самоуправления в единой системе публичной власти».</w:t>
      </w:r>
      <w:bookmarkEnd w:id="194"/>
    </w:p>
    <w:bookmarkEnd w:id="193"/>
    <w:p w14:paraId="3B991FC9" w14:textId="77777777" w:rsidR="00CB6DC3" w:rsidRPr="00CB6DC3" w:rsidRDefault="00CB6DC3" w:rsidP="00CB6DC3">
      <w:pPr>
        <w:spacing w:after="0" w:line="240" w:lineRule="atLeast"/>
        <w:ind w:firstLine="709"/>
        <w:jc w:val="both"/>
        <w:rPr>
          <w:rFonts w:ascii="Times New Roman" w:hAnsi="Times New Roman"/>
          <w:sz w:val="28"/>
          <w:szCs w:val="28"/>
        </w:rPr>
      </w:pPr>
    </w:p>
    <w:p w14:paraId="7C653DE1" w14:textId="77777777" w:rsidR="00CB6DC3" w:rsidRPr="00CB6DC3" w:rsidRDefault="00CB6DC3" w:rsidP="00CB6DC3">
      <w:pPr>
        <w:spacing w:after="0" w:line="240" w:lineRule="auto"/>
        <w:ind w:firstLine="709"/>
        <w:jc w:val="both"/>
        <w:rPr>
          <w:rFonts w:ascii="Times New Roman" w:hAnsi="Times New Roman"/>
          <w:sz w:val="28"/>
          <w:szCs w:val="28"/>
        </w:rPr>
      </w:pPr>
      <w:r w:rsidRPr="00CB6DC3">
        <w:rPr>
          <w:rFonts w:ascii="Times New Roman" w:hAnsi="Times New Roman"/>
          <w:sz w:val="28"/>
          <w:szCs w:val="28"/>
        </w:rPr>
        <w:t>Статья 64. Муниципально-частное партнерство</w:t>
      </w:r>
    </w:p>
    <w:p w14:paraId="5303D51A" w14:textId="77777777" w:rsidR="00CB6DC3" w:rsidRPr="00CB6DC3" w:rsidRDefault="00CB6DC3" w:rsidP="00CB6DC3">
      <w:pPr>
        <w:spacing w:after="0" w:line="240" w:lineRule="auto"/>
        <w:ind w:firstLine="709"/>
        <w:jc w:val="both"/>
        <w:rPr>
          <w:rFonts w:ascii="Times New Roman" w:hAnsi="Times New Roman"/>
          <w:sz w:val="28"/>
          <w:szCs w:val="28"/>
        </w:rPr>
      </w:pPr>
    </w:p>
    <w:p w14:paraId="551323BB" w14:textId="77777777" w:rsidR="00CB6DC3" w:rsidRPr="00CB6DC3" w:rsidRDefault="00CB6DC3" w:rsidP="00CB6DC3">
      <w:pPr>
        <w:spacing w:after="0" w:line="240" w:lineRule="auto"/>
        <w:ind w:firstLine="709"/>
        <w:jc w:val="both"/>
        <w:rPr>
          <w:rFonts w:ascii="Times New Roman" w:hAnsi="Times New Roman"/>
          <w:sz w:val="28"/>
          <w:szCs w:val="28"/>
        </w:rPr>
      </w:pPr>
      <w:r w:rsidRPr="00CB6DC3">
        <w:rPr>
          <w:rFonts w:ascii="Times New Roman" w:hAnsi="Times New Roman"/>
          <w:sz w:val="28"/>
          <w:szCs w:val="28"/>
        </w:rPr>
        <w:lastRenderedPageBreak/>
        <w:t xml:space="preserve">1. От имени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действующего в качестве публичного партнера в муниципально-частном партнерстве, выступает Администрация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5A4E9C3E" w14:textId="77777777" w:rsidR="00CB6DC3" w:rsidRPr="00CB6DC3" w:rsidRDefault="00CB6DC3" w:rsidP="00CB6DC3">
      <w:pPr>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2. 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издает постановление об определении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14CCD22A" w14:textId="77777777" w:rsidR="00CB6DC3" w:rsidRPr="00CB6DC3" w:rsidRDefault="00CB6DC3" w:rsidP="00CB6DC3">
      <w:pPr>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3. 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10A74E5B" w14:textId="77777777" w:rsidR="00CB6DC3" w:rsidRPr="00CB6DC3" w:rsidRDefault="00CB6DC3" w:rsidP="00CB6DC3">
      <w:pPr>
        <w:spacing w:after="0" w:line="240" w:lineRule="atLeast"/>
        <w:jc w:val="both"/>
        <w:rPr>
          <w:rFonts w:ascii="Times New Roman" w:hAnsi="Times New Roman"/>
          <w:sz w:val="28"/>
          <w:szCs w:val="28"/>
        </w:rPr>
      </w:pPr>
    </w:p>
    <w:p w14:paraId="7D75BC44"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Статья 65. </w:t>
      </w:r>
      <w:bookmarkStart w:id="195" w:name="_Hlk217508616"/>
      <w:r w:rsidRPr="00CB6DC3">
        <w:rPr>
          <w:rFonts w:ascii="Times New Roman" w:hAnsi="Times New Roman"/>
          <w:sz w:val="28"/>
          <w:szCs w:val="28"/>
        </w:rPr>
        <w:t xml:space="preserve">Составление, рассмотрение и утверждение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bookmarkEnd w:id="195"/>
    <w:p w14:paraId="28C47A49" w14:textId="77777777" w:rsidR="00CB6DC3" w:rsidRPr="00CB6DC3" w:rsidRDefault="00CB6DC3" w:rsidP="00CB6DC3">
      <w:pPr>
        <w:spacing w:after="0" w:line="240" w:lineRule="atLeast"/>
        <w:ind w:firstLine="709"/>
        <w:jc w:val="both"/>
        <w:rPr>
          <w:rFonts w:ascii="Times New Roman" w:hAnsi="Times New Roman"/>
          <w:sz w:val="28"/>
          <w:szCs w:val="28"/>
        </w:rPr>
      </w:pPr>
    </w:p>
    <w:p w14:paraId="1494067C"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Проект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составляется Администрацией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0DC96CDC"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Проект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составляется на основе прогноза социально-экономического развития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целях финансового обеспечения расходных обязательств. </w:t>
      </w:r>
    </w:p>
    <w:p w14:paraId="0361F50A"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 Проект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60022E30" w14:textId="77777777" w:rsidR="00CB6DC3" w:rsidRPr="00CB6DC3" w:rsidRDefault="00CB6DC3" w:rsidP="00CB6DC3">
      <w:pPr>
        <w:spacing w:after="0" w:line="240" w:lineRule="atLeast"/>
        <w:ind w:firstLine="709"/>
        <w:jc w:val="both"/>
        <w:rPr>
          <w:rFonts w:ascii="Times New Roman" w:hAnsi="Times New Roman"/>
          <w:sz w:val="28"/>
          <w:szCs w:val="28"/>
        </w:rPr>
      </w:pPr>
      <w:bookmarkStart w:id="196" w:name="_Hlk217588891"/>
      <w:r w:rsidRPr="00CB6DC3">
        <w:rPr>
          <w:rFonts w:ascii="Times New Roman" w:hAnsi="Times New Roman"/>
          <w:sz w:val="28"/>
          <w:szCs w:val="28"/>
        </w:rPr>
        <w:t xml:space="preserve">В случае, если проект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составляется и утверждается на очередной финансовый год, Администрация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разрабатывает и утверждает среднесрочный финансовый план муниципального образования.</w:t>
      </w:r>
    </w:p>
    <w:bookmarkEnd w:id="196"/>
    <w:p w14:paraId="4EB2D20F"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Порядок и сроки составления проекта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устанавливаются постановлением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 соблюдением требований, устанавливаемых Бюджетным кодексом Российской Федерации и решениями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3D31757F"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4. Проект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вносится на рассмотрение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Главой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сроки, установленные решением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но не позднее 15 ноября текущего года.</w:t>
      </w:r>
    </w:p>
    <w:p w14:paraId="2D756021"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lastRenderedPageBreak/>
        <w:t xml:space="preserve">Одновременно с проектом решения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 бюджете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представляются документы, предусмотренные Бюджетным кодексом Российской Федерации.</w:t>
      </w:r>
    </w:p>
    <w:p w14:paraId="0AF5A76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5. Бюджет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утверждается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0D241D52"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Порядок рассмотрения и утверждения решения о бюджете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устанавливается 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Данный порядок должен предусматривать вступление в силу решения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 бюджете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14:paraId="3D8592C7" w14:textId="77777777" w:rsidR="00CB6DC3" w:rsidRPr="00CB6DC3" w:rsidRDefault="00CB6DC3" w:rsidP="00CB6DC3">
      <w:pPr>
        <w:spacing w:after="0" w:line="240" w:lineRule="atLeast"/>
        <w:ind w:firstLine="709"/>
        <w:jc w:val="both"/>
        <w:rPr>
          <w:rFonts w:ascii="Times New Roman" w:hAnsi="Times New Roman"/>
          <w:sz w:val="28"/>
          <w:szCs w:val="28"/>
        </w:rPr>
      </w:pPr>
    </w:p>
    <w:p w14:paraId="485CBAC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Статья 66. Исполнение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28764002" w14:textId="77777777" w:rsidR="00CB6DC3" w:rsidRPr="00CB6DC3" w:rsidRDefault="00CB6DC3" w:rsidP="00CB6DC3">
      <w:pPr>
        <w:spacing w:after="0" w:line="240" w:lineRule="atLeast"/>
        <w:ind w:firstLine="709"/>
        <w:jc w:val="both"/>
        <w:rPr>
          <w:rFonts w:ascii="Times New Roman" w:hAnsi="Times New Roman"/>
          <w:sz w:val="28"/>
          <w:szCs w:val="28"/>
        </w:rPr>
      </w:pPr>
    </w:p>
    <w:p w14:paraId="5B824CCA"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Исполнение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обеспечивается Администрацией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30C8C6D6"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Бюджет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исполняется на основе единства кассы и подведомственности расходов. </w:t>
      </w:r>
    </w:p>
    <w:p w14:paraId="2180D756"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Исполнение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организуется на основе сводной бюджетной росписи и кассового плана.</w:t>
      </w:r>
    </w:p>
    <w:p w14:paraId="66D1BEA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 Бюджет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исполняется по доходам, расходам и источникам финансирования дефицита бюджета.</w:t>
      </w:r>
    </w:p>
    <w:p w14:paraId="178CFB25"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4. Доходы, фактически полученные при исполнении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сверх утвержденных решением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 бюджете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могут направляться без внесения изменений в решение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 бюджете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 цели, установленные Бюджетным кодексом Российской Федерации.</w:t>
      </w:r>
    </w:p>
    <w:p w14:paraId="168B7D6E" w14:textId="77777777" w:rsidR="00CB6DC3" w:rsidRPr="00CB6DC3" w:rsidRDefault="00CB6DC3" w:rsidP="00CB6DC3">
      <w:pPr>
        <w:spacing w:after="0" w:line="240" w:lineRule="atLeast"/>
        <w:ind w:firstLine="709"/>
        <w:jc w:val="both"/>
        <w:rPr>
          <w:rFonts w:ascii="Times New Roman" w:hAnsi="Times New Roman"/>
          <w:sz w:val="28"/>
          <w:szCs w:val="28"/>
        </w:rPr>
      </w:pPr>
    </w:p>
    <w:p w14:paraId="0057A74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Статья 67. Контроль за исполнением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3DB8F8C1" w14:textId="77777777" w:rsidR="00CB6DC3" w:rsidRPr="00CB6DC3" w:rsidRDefault="00CB6DC3" w:rsidP="00CB6DC3">
      <w:pPr>
        <w:spacing w:after="0" w:line="240" w:lineRule="atLeast"/>
        <w:ind w:firstLine="709"/>
        <w:jc w:val="both"/>
        <w:rPr>
          <w:rFonts w:ascii="Times New Roman" w:hAnsi="Times New Roman"/>
          <w:sz w:val="28"/>
          <w:szCs w:val="28"/>
        </w:rPr>
      </w:pPr>
    </w:p>
    <w:p w14:paraId="7C2BD329" w14:textId="77777777" w:rsidR="00CB6DC3" w:rsidRPr="00CB6DC3" w:rsidRDefault="00CB6DC3" w:rsidP="00CB6DC3">
      <w:pPr>
        <w:spacing w:after="0" w:line="240" w:lineRule="atLeast"/>
        <w:ind w:firstLine="708"/>
        <w:jc w:val="both"/>
        <w:rPr>
          <w:rFonts w:ascii="Times New Roman" w:hAnsi="Times New Roman"/>
          <w:sz w:val="28"/>
          <w:szCs w:val="28"/>
        </w:rPr>
      </w:pPr>
      <w:r w:rsidRPr="00CB6DC3">
        <w:rPr>
          <w:rFonts w:ascii="Times New Roman" w:hAnsi="Times New Roman"/>
          <w:sz w:val="28"/>
          <w:szCs w:val="28"/>
        </w:rPr>
        <w:t xml:space="preserve">1. Контроль за исполнением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осуществляют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Администрация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3850CC53"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вправе рассматривать отдельные вопросы исполнения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 заседаниях комиссий, рабочих групп в ходе депутатских слушаний и в связи с депутатскими запросами. </w:t>
      </w:r>
    </w:p>
    <w:p w14:paraId="0EBB4C85"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По представлению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утверждает отчет об исполнении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42733EE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lastRenderedPageBreak/>
        <w:t xml:space="preserve">3. Должностные лица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осуществляют контроль за исполнением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14:paraId="5A41847A" w14:textId="77777777" w:rsidR="00CB6DC3" w:rsidRPr="00CB6DC3" w:rsidRDefault="00CB6DC3" w:rsidP="00CB6DC3">
      <w:pPr>
        <w:spacing w:after="0" w:line="240" w:lineRule="atLeast"/>
        <w:ind w:firstLine="709"/>
        <w:jc w:val="both"/>
        <w:rPr>
          <w:rFonts w:ascii="Times New Roman" w:hAnsi="Times New Roman"/>
          <w:sz w:val="28"/>
          <w:szCs w:val="28"/>
        </w:rPr>
      </w:pPr>
    </w:p>
    <w:p w14:paraId="1E84249F"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Статья 68. Муниципальный долг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4E7DBB9B" w14:textId="77777777" w:rsidR="00CB6DC3" w:rsidRPr="00CB6DC3" w:rsidRDefault="00CB6DC3" w:rsidP="00CB6DC3">
      <w:pPr>
        <w:spacing w:after="0" w:line="240" w:lineRule="atLeast"/>
        <w:ind w:firstLine="709"/>
        <w:jc w:val="both"/>
        <w:rPr>
          <w:rFonts w:ascii="Times New Roman" w:hAnsi="Times New Roman"/>
          <w:sz w:val="28"/>
          <w:szCs w:val="28"/>
        </w:rPr>
      </w:pPr>
    </w:p>
    <w:p w14:paraId="48930CF7"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1. Решением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обязательств по муниципальным гарантиям в иностранной валюте).</w:t>
      </w:r>
    </w:p>
    <w:p w14:paraId="4C65298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Верхние пределы муниципального внутреннего долга, муниципального внешнего долга (при наличии у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14:paraId="5FF74363"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Собрание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2BE105E8"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2. Муниципальные внутренние заимствования осуществляются в целях финансирования дефицита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погашения долговых обязательств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Pr="00CB6DC3">
        <w:rPr>
          <w:rFonts w:ascii="Times New Roman" w:hAnsi="Times New Roman"/>
          <w:sz w:val="28"/>
          <w:szCs w:val="28"/>
          <w:vertAlign w:val="superscript"/>
        </w:rPr>
        <w:t>.</w:t>
      </w:r>
      <w:r w:rsidRPr="00CB6DC3">
        <w:rPr>
          <w:rFonts w:ascii="Times New Roman" w:hAnsi="Times New Roman"/>
          <w:sz w:val="28"/>
          <w:szCs w:val="28"/>
        </w:rPr>
        <w:t>.</w:t>
      </w:r>
      <w:r w:rsidRPr="00CB6DC3">
        <w:rPr>
          <w:rFonts w:ascii="Times New Roman" w:hAnsi="Times New Roman"/>
          <w:sz w:val="28"/>
          <w:szCs w:val="28"/>
          <w:vertAlign w:val="superscript"/>
        </w:rPr>
        <w:t>3</w:t>
      </w:r>
      <w:r w:rsidRPr="00CB6DC3">
        <w:rPr>
          <w:rFonts w:ascii="Times New Roman" w:hAnsi="Times New Roman"/>
          <w:sz w:val="28"/>
          <w:szCs w:val="28"/>
        </w:rPr>
        <w:t xml:space="preserve"> Бюджетного кодекса Российской Федерации, пополнения в течение финансового года остатков средств на счетах бюджета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ins w:id="197" w:author="Белов Константин Юрьевич" w:date="2026-02-03T15:14:00Z" w16du:dateUtc="2026-02-03T12:14:00Z">
        <w:r w:rsidRPr="00CB6DC3">
          <w:rPr>
            <w:rFonts w:ascii="Times New Roman" w:hAnsi="Times New Roman"/>
            <w:sz w:val="28"/>
            <w:szCs w:val="28"/>
          </w:rPr>
          <w:t xml:space="preserve"> </w:t>
        </w:r>
      </w:ins>
      <w:r w:rsidRPr="00CB6DC3">
        <w:rPr>
          <w:rFonts w:ascii="Times New Roman" w:hAnsi="Times New Roman"/>
          <w:sz w:val="28"/>
          <w:szCs w:val="28"/>
        </w:rPr>
        <w:t>(в отношении бюджетных кредитов на пополнение остатка средств на едином счете бюджета, предусмотренных статьей 93</w:t>
      </w:r>
      <w:r w:rsidRPr="00CB6DC3">
        <w:rPr>
          <w:rFonts w:ascii="Times New Roman" w:hAnsi="Times New Roman"/>
          <w:sz w:val="28"/>
          <w:szCs w:val="28"/>
          <w:vertAlign w:val="superscript"/>
        </w:rPr>
        <w:t>.</w:t>
      </w:r>
      <w:r w:rsidRPr="00CB6DC3">
        <w:rPr>
          <w:rFonts w:ascii="Times New Roman" w:hAnsi="Times New Roman"/>
          <w:sz w:val="28"/>
          <w:szCs w:val="28"/>
        </w:rPr>
        <w:t>.</w:t>
      </w:r>
      <w:r w:rsidRPr="00CB6DC3">
        <w:rPr>
          <w:rFonts w:ascii="Times New Roman" w:hAnsi="Times New Roman"/>
          <w:sz w:val="28"/>
          <w:szCs w:val="28"/>
          <w:vertAlign w:val="superscript"/>
        </w:rPr>
        <w:t>6</w:t>
      </w:r>
      <w:r w:rsidRPr="00CB6DC3">
        <w:rPr>
          <w:rFonts w:ascii="Times New Roman" w:hAnsi="Times New Roman"/>
          <w:sz w:val="28"/>
          <w:szCs w:val="28"/>
        </w:rPr>
        <w:t xml:space="preserve"> Бюджетного кодекса Российской Федерации), а также в целях предоставления бюджетных кредитов бюджету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14:paraId="72AC600F"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Муниципальные внешние заимствования осуществляются в целях финансирования проектов, включенных в программу государственных </w:t>
      </w:r>
      <w:r w:rsidRPr="00CB6DC3">
        <w:rPr>
          <w:rFonts w:ascii="Times New Roman" w:hAnsi="Times New Roman"/>
          <w:sz w:val="28"/>
          <w:szCs w:val="28"/>
        </w:rPr>
        <w:lastRenderedPageBreak/>
        <w:t>внешних заимствований Российской Федерации на очередной финансовый год и плановый период.</w:t>
      </w:r>
    </w:p>
    <w:p w14:paraId="59EE03ED"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Право осуществления муниципальных заимствований от имени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принадлежит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1B198B45"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 местном бюджете на очередной финансовый год и плановый период (очередной финансовый год).</w:t>
      </w:r>
    </w:p>
    <w:p w14:paraId="3E008652"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3. От имени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муниципальные гарантии предоставляются Администрацией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пределах общей суммы предоставляемых гарантий, указанной в решении о бюджете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14:paraId="352DD0BB"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Обязательства, вытекающие из муниципальной гарантии, включаются в состав муниципального долга</w:t>
      </w:r>
      <w:r w:rsidRPr="00CB6DC3">
        <w:rPr>
          <w:rFonts w:ascii="Times New Roman" w:hAnsi="Times New Roman"/>
          <w:sz w:val="28"/>
          <w:szCs w:val="28"/>
          <w:rPrChange w:id="198" w:author="Белов Константин Юрьевич" w:date="2026-02-03T15:14:00Z" w16du:dateUtc="2026-02-03T12:14:00Z">
            <w:rPr>
              <w:sz w:val="28"/>
              <w:szCs w:val="28"/>
            </w:rPr>
          </w:rPrChange>
        </w:rPr>
        <w:t xml:space="preserve"> </w:t>
      </w:r>
      <w:r w:rsidRPr="00CB6DC3">
        <w:rPr>
          <w:rFonts w:ascii="Times New Roman" w:hAnsi="Times New Roman"/>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14:paraId="39AD60B6"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4B640A98"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Долговые обязательства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14:paraId="57F7594F"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Глава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по истечении сроков, указанных в абзаце первом пункта 4 настоящей статьи, издает постановление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14:paraId="472A21B6"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5. Учет и регистрация муниципальных долговых обязательств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осуществляются в муниципальной долговой книге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w:t>
      </w:r>
    </w:p>
    <w:p w14:paraId="365C202E"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 xml:space="preserve">6. Управление муниципальным долгом осуществляется Администрацией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в соответствии с Бюджетным кодексом Российской Федерации и настоящим Уставом.</w:t>
      </w:r>
    </w:p>
    <w:p w14:paraId="074B4F1E" w14:textId="77777777" w:rsidR="00CB6DC3" w:rsidRPr="00CB6DC3" w:rsidRDefault="00CB6DC3" w:rsidP="00CB6DC3">
      <w:pPr>
        <w:spacing w:after="0" w:line="240" w:lineRule="atLeast"/>
        <w:ind w:firstLine="709"/>
        <w:jc w:val="both"/>
        <w:rPr>
          <w:rFonts w:ascii="Times New Roman" w:hAnsi="Times New Roman"/>
          <w:sz w:val="28"/>
          <w:szCs w:val="28"/>
        </w:rPr>
      </w:pPr>
    </w:p>
    <w:p w14:paraId="6F26F388"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lastRenderedPageBreak/>
        <w:t>Глава 9. Заключительные и переходные положения</w:t>
      </w:r>
    </w:p>
    <w:p w14:paraId="4459AD1B" w14:textId="77777777" w:rsidR="00CB6DC3" w:rsidRPr="00CB6DC3" w:rsidRDefault="00CB6DC3" w:rsidP="00CB6DC3">
      <w:pPr>
        <w:spacing w:after="0" w:line="240" w:lineRule="auto"/>
        <w:jc w:val="both"/>
        <w:rPr>
          <w:rFonts w:ascii="Times New Roman" w:hAnsi="Times New Roman"/>
          <w:i/>
          <w:sz w:val="28"/>
          <w:szCs w:val="28"/>
        </w:rPr>
      </w:pPr>
    </w:p>
    <w:p w14:paraId="3F52B2A9" w14:textId="77777777" w:rsidR="00CB6DC3" w:rsidRPr="00CB6DC3" w:rsidRDefault="00CB6DC3" w:rsidP="00CB6DC3">
      <w:pPr>
        <w:spacing w:after="0" w:line="240" w:lineRule="atLeast"/>
        <w:ind w:firstLine="709"/>
        <w:jc w:val="both"/>
        <w:rPr>
          <w:rFonts w:ascii="Times New Roman" w:hAnsi="Times New Roman"/>
          <w:sz w:val="28"/>
          <w:szCs w:val="28"/>
        </w:rPr>
      </w:pPr>
      <w:r w:rsidRPr="00CB6DC3">
        <w:rPr>
          <w:rFonts w:ascii="Times New Roman" w:hAnsi="Times New Roman"/>
          <w:sz w:val="28"/>
          <w:szCs w:val="28"/>
        </w:rPr>
        <w:t>Статья 69. Заключительные и переходные положения</w:t>
      </w:r>
    </w:p>
    <w:p w14:paraId="629CCCAB" w14:textId="77777777" w:rsidR="00CB6DC3" w:rsidRPr="00CB6DC3" w:rsidRDefault="00CB6DC3" w:rsidP="00CB6DC3">
      <w:pPr>
        <w:spacing w:after="0" w:line="240" w:lineRule="atLeast"/>
        <w:ind w:firstLine="709"/>
        <w:jc w:val="both"/>
        <w:rPr>
          <w:rFonts w:ascii="Times New Roman" w:hAnsi="Times New Roman"/>
          <w:sz w:val="28"/>
          <w:szCs w:val="28"/>
        </w:rPr>
      </w:pPr>
    </w:p>
    <w:p w14:paraId="34649CB4" w14:textId="77777777" w:rsidR="00CB6DC3" w:rsidRPr="00CB6DC3" w:rsidRDefault="00CB6DC3" w:rsidP="00CB6DC3">
      <w:pPr>
        <w:spacing w:after="0" w:line="240" w:lineRule="auto"/>
        <w:ind w:firstLine="567"/>
        <w:jc w:val="both"/>
        <w:rPr>
          <w:rFonts w:ascii="Times New Roman" w:hAnsi="Times New Roman"/>
          <w:color w:val="000000"/>
          <w:sz w:val="28"/>
          <w:szCs w:val="28"/>
        </w:rPr>
      </w:pPr>
      <w:r w:rsidRPr="00CB6DC3">
        <w:rPr>
          <w:rFonts w:ascii="Times New Roman" w:hAnsi="Times New Roman"/>
          <w:sz w:val="28"/>
          <w:szCs w:val="28"/>
        </w:rPr>
        <w:t xml:space="preserve">1. Настоящий Устав, за исключением </w:t>
      </w:r>
      <w:r w:rsidRPr="00CB6DC3">
        <w:rPr>
          <w:rFonts w:ascii="Times New Roman" w:hAnsi="Times New Roman"/>
          <w:sz w:val="28"/>
          <w:szCs w:val="28"/>
          <w:rPrChange w:id="199" w:author="Белов Константин Юрьевич" w:date="2026-02-03T15:14:00Z" w16du:dateUtc="2026-02-03T12:14:00Z">
            <w:rPr>
              <w:color w:val="000000"/>
              <w:sz w:val="28"/>
              <w:szCs w:val="28"/>
            </w:rPr>
          </w:rPrChange>
        </w:rPr>
        <w:t>настоящей статьи</w:t>
      </w:r>
      <w:r w:rsidRPr="00CB6DC3">
        <w:rPr>
          <w:rFonts w:ascii="Times New Roman" w:hAnsi="Times New Roman"/>
          <w:color w:val="000000"/>
          <w:sz w:val="28"/>
          <w:szCs w:val="28"/>
        </w:rPr>
        <w:t>,</w:t>
      </w:r>
      <w:r w:rsidRPr="00CB6DC3">
        <w:rPr>
          <w:rFonts w:ascii="Times New Roman" w:hAnsi="Times New Roman"/>
          <w:sz w:val="28"/>
          <w:szCs w:val="28"/>
        </w:rPr>
        <w:t xml:space="preserve"> </w:t>
      </w:r>
      <w:r w:rsidRPr="00CB6DC3">
        <w:rPr>
          <w:rFonts w:ascii="Times New Roman" w:hAnsi="Times New Roman"/>
          <w:color w:val="000000"/>
          <w:sz w:val="28"/>
          <w:szCs w:val="28"/>
        </w:rPr>
        <w:t xml:space="preserve">вступает в силу со дня истечения срока полномочий председателя Собрания депутатов – главы </w:t>
      </w:r>
      <w:proofErr w:type="spellStart"/>
      <w:r w:rsidRPr="00CB6DC3">
        <w:rPr>
          <w:rFonts w:ascii="Times New Roman" w:hAnsi="Times New Roman"/>
          <w:color w:val="000000"/>
          <w:sz w:val="28"/>
          <w:szCs w:val="28"/>
        </w:rPr>
        <w:t>Кугейского</w:t>
      </w:r>
      <w:proofErr w:type="spellEnd"/>
      <w:r w:rsidRPr="00CB6DC3">
        <w:rPr>
          <w:rFonts w:ascii="Times New Roman" w:hAnsi="Times New Roman"/>
          <w:color w:val="000000"/>
          <w:sz w:val="28"/>
          <w:szCs w:val="28"/>
        </w:rPr>
        <w:t xml:space="preserve">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14:paraId="12DC8467" w14:textId="77777777" w:rsidR="00CB6DC3" w:rsidRPr="00CB6DC3" w:rsidRDefault="00CB6DC3" w:rsidP="00CB6DC3">
      <w:pPr>
        <w:spacing w:after="0" w:line="240" w:lineRule="auto"/>
        <w:ind w:firstLine="567"/>
        <w:jc w:val="both"/>
        <w:rPr>
          <w:rFonts w:ascii="Times New Roman" w:hAnsi="Times New Roman"/>
          <w:color w:val="000000"/>
          <w:sz w:val="28"/>
          <w:szCs w:val="28"/>
        </w:rPr>
      </w:pPr>
      <w:r w:rsidRPr="00CB6DC3">
        <w:rPr>
          <w:rFonts w:ascii="Times New Roman" w:hAnsi="Times New Roman"/>
          <w:color w:val="000000"/>
          <w:sz w:val="28"/>
          <w:szCs w:val="28"/>
        </w:rPr>
        <w:t xml:space="preserve">В случае прекращения полномочий председателя Собрания депутатов – главы </w:t>
      </w:r>
      <w:proofErr w:type="spellStart"/>
      <w:r w:rsidRPr="00CB6DC3">
        <w:rPr>
          <w:rFonts w:ascii="Times New Roman" w:hAnsi="Times New Roman"/>
          <w:color w:val="000000"/>
          <w:sz w:val="28"/>
          <w:szCs w:val="28"/>
        </w:rPr>
        <w:t>Кугейского</w:t>
      </w:r>
      <w:proofErr w:type="spellEnd"/>
      <w:r w:rsidRPr="00CB6DC3">
        <w:rPr>
          <w:rFonts w:ascii="Times New Roman" w:hAnsi="Times New Roman"/>
          <w:color w:val="000000"/>
          <w:sz w:val="28"/>
          <w:szCs w:val="28"/>
        </w:rPr>
        <w:t xml:space="preserve"> сельского поселения до официального опубликования настоящего Устава, он вступает в силу со дня его официального опубликования, произведенного после его государственной регистрации.</w:t>
      </w:r>
    </w:p>
    <w:p w14:paraId="30D0232F" w14:textId="77777777" w:rsidR="00CB6DC3" w:rsidRPr="00CB6DC3" w:rsidRDefault="00CB6DC3" w:rsidP="00CB6DC3">
      <w:pPr>
        <w:spacing w:after="0" w:line="240" w:lineRule="auto"/>
        <w:ind w:firstLine="709"/>
        <w:jc w:val="both"/>
        <w:rPr>
          <w:rFonts w:ascii="Times New Roman" w:hAnsi="Times New Roman"/>
          <w:color w:val="000000"/>
          <w:sz w:val="28"/>
          <w:szCs w:val="28"/>
        </w:rPr>
      </w:pPr>
      <w:r w:rsidRPr="00CB6DC3">
        <w:rPr>
          <w:rFonts w:ascii="Times New Roman" w:hAnsi="Times New Roman"/>
          <w:color w:val="000000"/>
          <w:sz w:val="28"/>
          <w:szCs w:val="28"/>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14:paraId="3BE28BA8" w14:textId="77777777" w:rsidR="00CB6DC3" w:rsidRPr="00CB6DC3" w:rsidRDefault="00CB6DC3" w:rsidP="00CB6DC3">
      <w:pPr>
        <w:autoSpaceDE w:val="0"/>
        <w:autoSpaceDN w:val="0"/>
        <w:spacing w:after="0" w:line="240" w:lineRule="auto"/>
        <w:ind w:firstLine="709"/>
        <w:jc w:val="both"/>
        <w:outlineLvl w:val="2"/>
        <w:rPr>
          <w:rFonts w:ascii="Times New Roman" w:hAnsi="Times New Roman"/>
          <w:sz w:val="28"/>
          <w:szCs w:val="28"/>
        </w:rPr>
      </w:pPr>
      <w:r w:rsidRPr="00CB6DC3">
        <w:rPr>
          <w:rFonts w:ascii="Times New Roman" w:hAnsi="Times New Roman"/>
          <w:sz w:val="28"/>
          <w:szCs w:val="28"/>
        </w:rPr>
        <w:t xml:space="preserve">3. До истечения срока полномочий </w:t>
      </w:r>
      <w:r w:rsidRPr="00CB6DC3">
        <w:rPr>
          <w:rFonts w:ascii="Times New Roman" w:hAnsi="Times New Roman"/>
          <w:color w:val="000000"/>
          <w:sz w:val="28"/>
          <w:szCs w:val="28"/>
        </w:rPr>
        <w:t xml:space="preserve">председателя Собрания депутатов – главы </w:t>
      </w:r>
      <w:proofErr w:type="spellStart"/>
      <w:r w:rsidRPr="00CB6DC3">
        <w:rPr>
          <w:rFonts w:ascii="Times New Roman" w:hAnsi="Times New Roman"/>
          <w:color w:val="000000"/>
          <w:sz w:val="28"/>
          <w:szCs w:val="28"/>
        </w:rPr>
        <w:t>Кугейского</w:t>
      </w:r>
      <w:proofErr w:type="spellEnd"/>
      <w:r w:rsidRPr="00CB6DC3">
        <w:rPr>
          <w:rFonts w:ascii="Times New Roman" w:hAnsi="Times New Roman"/>
          <w:color w:val="000000"/>
          <w:sz w:val="28"/>
          <w:szCs w:val="28"/>
        </w:rPr>
        <w:t xml:space="preserve"> сельского поселения, избранного до дня вступления в силу настоящего Устава</w:t>
      </w:r>
      <w:r w:rsidRPr="00CB6DC3">
        <w:rPr>
          <w:rFonts w:ascii="Times New Roman" w:hAnsi="Times New Roman"/>
          <w:sz w:val="28"/>
          <w:szCs w:val="28"/>
        </w:rPr>
        <w:t xml:space="preserve">, положения статьи 28 настоящего Устава могут применяться исключительно к отношениям, связанным с проведением конкурса по отбору кандидатур на должность Главы </w:t>
      </w:r>
      <w:proofErr w:type="spellStart"/>
      <w:r w:rsidRPr="00CB6DC3">
        <w:rPr>
          <w:rFonts w:ascii="Times New Roman" w:hAnsi="Times New Roman"/>
          <w:color w:val="000000"/>
          <w:sz w:val="28"/>
          <w:szCs w:val="28"/>
        </w:rPr>
        <w:t>Кугейского</w:t>
      </w:r>
      <w:proofErr w:type="spellEnd"/>
      <w:r w:rsidRPr="00CB6DC3">
        <w:rPr>
          <w:rFonts w:ascii="Times New Roman" w:hAnsi="Times New Roman"/>
          <w:color w:val="000000"/>
          <w:sz w:val="28"/>
          <w:szCs w:val="28"/>
        </w:rPr>
        <w:t xml:space="preserve"> сельского поселения</w:t>
      </w:r>
      <w:r w:rsidRPr="00CB6DC3">
        <w:rPr>
          <w:rFonts w:ascii="Times New Roman" w:hAnsi="Times New Roman"/>
          <w:sz w:val="28"/>
          <w:szCs w:val="28"/>
        </w:rPr>
        <w:t xml:space="preserve">, в том числе в части определения порядка проведения конкурса по отбору кандидатур на должность Главы </w:t>
      </w:r>
      <w:proofErr w:type="spellStart"/>
      <w:r w:rsidRPr="00CB6DC3">
        <w:rPr>
          <w:rFonts w:ascii="Times New Roman" w:hAnsi="Times New Roman"/>
          <w:color w:val="000000"/>
          <w:sz w:val="28"/>
          <w:szCs w:val="28"/>
        </w:rPr>
        <w:t>Кугейского</w:t>
      </w:r>
      <w:proofErr w:type="spellEnd"/>
      <w:r w:rsidRPr="00CB6DC3">
        <w:rPr>
          <w:rFonts w:ascii="Times New Roman" w:hAnsi="Times New Roman"/>
          <w:color w:val="000000"/>
          <w:sz w:val="28"/>
          <w:szCs w:val="28"/>
        </w:rPr>
        <w:t xml:space="preserve"> сельского поселения</w:t>
      </w:r>
      <w:r w:rsidRPr="00CB6DC3">
        <w:rPr>
          <w:rFonts w:ascii="Times New Roman" w:hAnsi="Times New Roman"/>
          <w:sz w:val="28"/>
          <w:szCs w:val="28"/>
        </w:rPr>
        <w:t xml:space="preserve">, общего числа членов конкурсной комиссии в </w:t>
      </w:r>
      <w:proofErr w:type="spellStart"/>
      <w:r w:rsidRPr="00CB6DC3">
        <w:rPr>
          <w:rFonts w:ascii="Times New Roman" w:hAnsi="Times New Roman"/>
          <w:color w:val="000000"/>
          <w:sz w:val="28"/>
          <w:szCs w:val="28"/>
        </w:rPr>
        <w:t>Кугейском</w:t>
      </w:r>
      <w:proofErr w:type="spellEnd"/>
      <w:r w:rsidRPr="00CB6DC3">
        <w:rPr>
          <w:rFonts w:ascii="Times New Roman" w:hAnsi="Times New Roman"/>
          <w:color w:val="000000"/>
          <w:sz w:val="28"/>
          <w:szCs w:val="28"/>
        </w:rPr>
        <w:t xml:space="preserve"> сельском поселении</w:t>
      </w:r>
      <w:r w:rsidRPr="00CB6DC3">
        <w:rPr>
          <w:rFonts w:ascii="Times New Roman" w:hAnsi="Times New Roman"/>
          <w:sz w:val="28"/>
          <w:szCs w:val="28"/>
        </w:rPr>
        <w:t>, назначения членов конкурсной комиссии.</w:t>
      </w:r>
    </w:p>
    <w:p w14:paraId="7D146DBD" w14:textId="77777777" w:rsidR="00CB6DC3" w:rsidRPr="00CB6DC3" w:rsidRDefault="00CB6DC3" w:rsidP="00CB6DC3">
      <w:pPr>
        <w:autoSpaceDE w:val="0"/>
        <w:autoSpaceDN w:val="0"/>
        <w:spacing w:after="0" w:line="240" w:lineRule="auto"/>
        <w:ind w:firstLine="709"/>
        <w:jc w:val="both"/>
        <w:rPr>
          <w:rFonts w:ascii="Times New Roman" w:hAnsi="Times New Roman"/>
          <w:sz w:val="28"/>
          <w:szCs w:val="28"/>
        </w:rPr>
      </w:pPr>
      <w:r w:rsidRPr="00CB6DC3">
        <w:rPr>
          <w:rFonts w:ascii="Times New Roman" w:hAnsi="Times New Roman"/>
          <w:color w:val="000000"/>
          <w:sz w:val="28"/>
          <w:szCs w:val="28"/>
        </w:rPr>
        <w:t xml:space="preserve">4. Полномочия Главы Администрации </w:t>
      </w:r>
      <w:proofErr w:type="spellStart"/>
      <w:r w:rsidRPr="00CB6DC3">
        <w:rPr>
          <w:rFonts w:ascii="Times New Roman" w:hAnsi="Times New Roman"/>
          <w:color w:val="000000"/>
          <w:sz w:val="28"/>
          <w:szCs w:val="28"/>
        </w:rPr>
        <w:t>Кугейского</w:t>
      </w:r>
      <w:proofErr w:type="spellEnd"/>
      <w:r w:rsidRPr="00CB6DC3">
        <w:rPr>
          <w:rFonts w:ascii="Times New Roman" w:hAnsi="Times New Roman"/>
          <w:color w:val="000000"/>
          <w:sz w:val="28"/>
          <w:szCs w:val="28"/>
        </w:rPr>
        <w:t xml:space="preserve"> сельского поселения, назначенного по контракту до дня вступления в силу настоящего Устава, прекращаются досрочно со дня вступления в должность Главы </w:t>
      </w:r>
      <w:proofErr w:type="spellStart"/>
      <w:r w:rsidRPr="00CB6DC3">
        <w:rPr>
          <w:rFonts w:ascii="Times New Roman" w:hAnsi="Times New Roman"/>
          <w:color w:val="000000"/>
          <w:sz w:val="28"/>
          <w:szCs w:val="28"/>
        </w:rPr>
        <w:t>Кугейского</w:t>
      </w:r>
      <w:proofErr w:type="spellEnd"/>
      <w:r w:rsidRPr="00CB6DC3">
        <w:rPr>
          <w:rFonts w:ascii="Times New Roman" w:hAnsi="Times New Roman"/>
          <w:color w:val="000000"/>
          <w:sz w:val="28"/>
          <w:szCs w:val="28"/>
        </w:rPr>
        <w:t xml:space="preserve"> сельского поселения, </w:t>
      </w:r>
      <w:r w:rsidRPr="00CB6DC3">
        <w:rPr>
          <w:rFonts w:ascii="Times New Roman" w:hAnsi="Times New Roman"/>
          <w:sz w:val="28"/>
          <w:szCs w:val="28"/>
        </w:rPr>
        <w:t xml:space="preserve">исполняющего полномочия главы Администрации </w:t>
      </w:r>
      <w:proofErr w:type="spellStart"/>
      <w:r w:rsidRPr="00CB6DC3">
        <w:rPr>
          <w:rFonts w:ascii="Times New Roman" w:hAnsi="Times New Roman"/>
          <w:color w:val="000000"/>
          <w:sz w:val="28"/>
          <w:szCs w:val="28"/>
        </w:rPr>
        <w:t>Кугейского</w:t>
      </w:r>
      <w:proofErr w:type="spellEnd"/>
      <w:r w:rsidRPr="00CB6DC3">
        <w:rPr>
          <w:rFonts w:ascii="Times New Roman" w:hAnsi="Times New Roman"/>
          <w:color w:val="000000"/>
          <w:sz w:val="28"/>
          <w:szCs w:val="28"/>
        </w:rPr>
        <w:t xml:space="preserve"> сельского поселения</w:t>
      </w:r>
      <w:r w:rsidRPr="00CB6DC3">
        <w:rPr>
          <w:rFonts w:ascii="Times New Roman" w:hAnsi="Times New Roman"/>
          <w:sz w:val="28"/>
          <w:szCs w:val="28"/>
        </w:rPr>
        <w:t>.</w:t>
      </w:r>
    </w:p>
    <w:p w14:paraId="13C2F754" w14:textId="77777777" w:rsidR="00CB6DC3" w:rsidRPr="00CB6DC3" w:rsidRDefault="00CB6DC3" w:rsidP="00CB6DC3">
      <w:pPr>
        <w:spacing w:after="0" w:line="240" w:lineRule="auto"/>
        <w:ind w:firstLine="709"/>
        <w:jc w:val="both"/>
        <w:rPr>
          <w:rFonts w:ascii="Times New Roman" w:hAnsi="Times New Roman"/>
          <w:color w:val="000000"/>
          <w:sz w:val="28"/>
          <w:szCs w:val="28"/>
        </w:rPr>
      </w:pPr>
      <w:r w:rsidRPr="00CB6DC3">
        <w:rPr>
          <w:rFonts w:ascii="Times New Roman" w:hAnsi="Times New Roman"/>
          <w:color w:val="000000"/>
          <w:sz w:val="28"/>
          <w:szCs w:val="28"/>
        </w:rPr>
        <w:t xml:space="preserve">5. В случае прекращения полномочий председателя Собрания депутатов – главы </w:t>
      </w:r>
      <w:proofErr w:type="spellStart"/>
      <w:r w:rsidRPr="00CB6DC3">
        <w:rPr>
          <w:rFonts w:ascii="Times New Roman" w:hAnsi="Times New Roman"/>
          <w:color w:val="000000"/>
          <w:sz w:val="28"/>
          <w:szCs w:val="28"/>
        </w:rPr>
        <w:t>Кугейского</w:t>
      </w:r>
      <w:proofErr w:type="spellEnd"/>
      <w:r w:rsidRPr="00CB6DC3">
        <w:rPr>
          <w:rFonts w:ascii="Times New Roman" w:hAnsi="Times New Roman"/>
          <w:color w:val="000000"/>
          <w:sz w:val="28"/>
          <w:szCs w:val="28"/>
        </w:rPr>
        <w:t xml:space="preserve"> сельского поселения, избранного до дня вступления в силу настоящего Устава, полномочия председателя Собрания депутатов </w:t>
      </w:r>
      <w:proofErr w:type="spellStart"/>
      <w:r w:rsidRPr="00CB6DC3">
        <w:rPr>
          <w:rFonts w:ascii="Times New Roman" w:hAnsi="Times New Roman"/>
          <w:color w:val="000000"/>
          <w:sz w:val="28"/>
          <w:szCs w:val="28"/>
        </w:rPr>
        <w:t>Кугейского</w:t>
      </w:r>
      <w:proofErr w:type="spellEnd"/>
      <w:r w:rsidRPr="00CB6DC3">
        <w:rPr>
          <w:rFonts w:ascii="Times New Roman" w:hAnsi="Times New Roman"/>
          <w:color w:val="000000"/>
          <w:sz w:val="28"/>
          <w:szCs w:val="28"/>
        </w:rPr>
        <w:t xml:space="preserve"> сельского поселения, установленные настоящим Уставом, до дня избрания председателя Собрания депутатов </w:t>
      </w:r>
      <w:proofErr w:type="spellStart"/>
      <w:r w:rsidRPr="00CB6DC3">
        <w:rPr>
          <w:rFonts w:ascii="Times New Roman" w:hAnsi="Times New Roman"/>
          <w:color w:val="000000"/>
          <w:sz w:val="28"/>
          <w:szCs w:val="28"/>
        </w:rPr>
        <w:t>Кугейского</w:t>
      </w:r>
      <w:proofErr w:type="spellEnd"/>
      <w:r w:rsidRPr="00CB6DC3">
        <w:rPr>
          <w:rFonts w:ascii="Times New Roman" w:hAnsi="Times New Roman"/>
          <w:color w:val="000000"/>
          <w:sz w:val="28"/>
          <w:szCs w:val="28"/>
        </w:rPr>
        <w:t xml:space="preserve"> сельского поселения исполняет заместитель председателя Собрания депутатов </w:t>
      </w:r>
      <w:proofErr w:type="spellStart"/>
      <w:r w:rsidRPr="00CB6DC3">
        <w:rPr>
          <w:rFonts w:ascii="Times New Roman" w:hAnsi="Times New Roman"/>
          <w:color w:val="000000"/>
          <w:sz w:val="28"/>
          <w:szCs w:val="28"/>
        </w:rPr>
        <w:t>Кугейского</w:t>
      </w:r>
      <w:proofErr w:type="spellEnd"/>
      <w:r w:rsidRPr="00CB6DC3">
        <w:rPr>
          <w:rFonts w:ascii="Times New Roman" w:hAnsi="Times New Roman"/>
          <w:color w:val="000000"/>
          <w:sz w:val="28"/>
          <w:szCs w:val="28"/>
        </w:rPr>
        <w:t xml:space="preserve"> сельского поселения, а в случае отсутствия заместителя председателя Собрания депутатов </w:t>
      </w:r>
      <w:proofErr w:type="spellStart"/>
      <w:r w:rsidRPr="00CB6DC3">
        <w:rPr>
          <w:rFonts w:ascii="Times New Roman" w:hAnsi="Times New Roman"/>
          <w:color w:val="000000"/>
          <w:sz w:val="28"/>
          <w:szCs w:val="28"/>
        </w:rPr>
        <w:t>Кугейского</w:t>
      </w:r>
      <w:proofErr w:type="spellEnd"/>
      <w:r w:rsidRPr="00CB6DC3">
        <w:rPr>
          <w:rFonts w:ascii="Times New Roman" w:hAnsi="Times New Roman"/>
          <w:color w:val="000000"/>
          <w:sz w:val="28"/>
          <w:szCs w:val="28"/>
        </w:rPr>
        <w:t xml:space="preserve"> сельского поселения – депутат Собрания депутатов </w:t>
      </w:r>
      <w:proofErr w:type="spellStart"/>
      <w:r w:rsidRPr="00CB6DC3">
        <w:rPr>
          <w:rFonts w:ascii="Times New Roman" w:hAnsi="Times New Roman"/>
          <w:color w:val="000000"/>
          <w:sz w:val="28"/>
          <w:szCs w:val="28"/>
        </w:rPr>
        <w:t>Кугейского</w:t>
      </w:r>
      <w:proofErr w:type="spellEnd"/>
      <w:r w:rsidRPr="00CB6DC3">
        <w:rPr>
          <w:rFonts w:ascii="Times New Roman" w:hAnsi="Times New Roman"/>
          <w:color w:val="000000"/>
          <w:sz w:val="28"/>
          <w:szCs w:val="28"/>
        </w:rPr>
        <w:t xml:space="preserve"> сельского поселения, определенный его решением.</w:t>
      </w:r>
    </w:p>
    <w:p w14:paraId="39971B2C" w14:textId="77777777" w:rsidR="00CB6DC3" w:rsidRPr="00CB6DC3" w:rsidRDefault="00CB6DC3" w:rsidP="00CB6DC3">
      <w:pPr>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6. Со дня вступления в силу настоящего Устава и до дня начала исполнения своих полномочий </w:t>
      </w:r>
      <w:r w:rsidRPr="00CB6DC3">
        <w:rPr>
          <w:rFonts w:ascii="Times New Roman" w:hAnsi="Times New Roman"/>
          <w:color w:val="000000"/>
          <w:sz w:val="28"/>
          <w:szCs w:val="28"/>
        </w:rPr>
        <w:t xml:space="preserve">временно исполняющим обязанности Главы </w:t>
      </w:r>
      <w:proofErr w:type="spellStart"/>
      <w:r w:rsidRPr="00CB6DC3">
        <w:rPr>
          <w:rFonts w:ascii="Times New Roman" w:hAnsi="Times New Roman"/>
          <w:color w:val="000000"/>
          <w:sz w:val="28"/>
          <w:szCs w:val="28"/>
        </w:rPr>
        <w:t>Кугейского</w:t>
      </w:r>
      <w:proofErr w:type="spellEnd"/>
      <w:r w:rsidRPr="00CB6DC3">
        <w:rPr>
          <w:rFonts w:ascii="Times New Roman" w:hAnsi="Times New Roman"/>
          <w:color w:val="000000"/>
          <w:sz w:val="28"/>
          <w:szCs w:val="28"/>
        </w:rPr>
        <w:t xml:space="preserve"> сельского поселения</w:t>
      </w:r>
      <w:r w:rsidRPr="00CB6DC3">
        <w:rPr>
          <w:rFonts w:ascii="Times New Roman" w:hAnsi="Times New Roman"/>
          <w:sz w:val="28"/>
          <w:szCs w:val="28"/>
        </w:rPr>
        <w:t>, назначенным Губернатором Ростовской области,</w:t>
      </w:r>
      <w:r w:rsidRPr="00CB6DC3">
        <w:rPr>
          <w:rFonts w:ascii="Times New Roman" w:hAnsi="Times New Roman"/>
          <w:color w:val="000000"/>
          <w:sz w:val="28"/>
          <w:szCs w:val="28"/>
        </w:rPr>
        <w:t xml:space="preserve"> или</w:t>
      </w:r>
      <w:r w:rsidRPr="00CB6DC3">
        <w:rPr>
          <w:rFonts w:ascii="Times New Roman" w:hAnsi="Times New Roman"/>
          <w:sz w:val="28"/>
          <w:szCs w:val="28"/>
        </w:rPr>
        <w:t xml:space="preserve"> Главой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w:t>
      </w:r>
      <w:r w:rsidRPr="00CB6DC3">
        <w:rPr>
          <w:rFonts w:ascii="Times New Roman" w:hAnsi="Times New Roman"/>
          <w:color w:val="000000"/>
          <w:sz w:val="28"/>
          <w:szCs w:val="28"/>
        </w:rPr>
        <w:t>сельск</w:t>
      </w:r>
      <w:r w:rsidRPr="00CB6DC3">
        <w:rPr>
          <w:rFonts w:ascii="Times New Roman" w:hAnsi="Times New Roman"/>
          <w:sz w:val="28"/>
          <w:szCs w:val="28"/>
        </w:rPr>
        <w:t xml:space="preserve">ого поселения, полномочия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w:t>
      </w:r>
      <w:r w:rsidRPr="00CB6DC3">
        <w:rPr>
          <w:rFonts w:ascii="Times New Roman" w:hAnsi="Times New Roman"/>
          <w:color w:val="000000"/>
          <w:sz w:val="28"/>
          <w:szCs w:val="28"/>
        </w:rPr>
        <w:t>сельск</w:t>
      </w:r>
      <w:r w:rsidRPr="00CB6DC3">
        <w:rPr>
          <w:rFonts w:ascii="Times New Roman" w:hAnsi="Times New Roman"/>
          <w:sz w:val="28"/>
          <w:szCs w:val="28"/>
        </w:rPr>
        <w:t xml:space="preserve">ого поселения, за исключением полномочий, указанных в статьях 17, 18, подпунктах 2, 4 пункта 1 статьи 29 настоящего Устава, </w:t>
      </w:r>
      <w:r w:rsidRPr="00CB6DC3">
        <w:rPr>
          <w:rFonts w:ascii="Times New Roman" w:hAnsi="Times New Roman"/>
          <w:sz w:val="28"/>
          <w:szCs w:val="28"/>
        </w:rPr>
        <w:lastRenderedPageBreak/>
        <w:t xml:space="preserve">исполняет глава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w:t>
      </w:r>
      <w:r w:rsidRPr="00CB6DC3">
        <w:rPr>
          <w:rFonts w:ascii="Times New Roman" w:hAnsi="Times New Roman"/>
          <w:color w:val="000000"/>
          <w:sz w:val="28"/>
          <w:szCs w:val="28"/>
        </w:rPr>
        <w:t>сельск</w:t>
      </w:r>
      <w:r w:rsidRPr="00CB6DC3">
        <w:rPr>
          <w:rFonts w:ascii="Times New Roman" w:hAnsi="Times New Roman"/>
          <w:sz w:val="28"/>
          <w:szCs w:val="28"/>
        </w:rPr>
        <w:t xml:space="preserve">ого поселения, назначенный по контракту до дня вступления в силу настоящего Устава, либо в случае отсутствия главы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w:t>
      </w:r>
      <w:r w:rsidRPr="00CB6DC3">
        <w:rPr>
          <w:rFonts w:ascii="Times New Roman" w:hAnsi="Times New Roman"/>
          <w:color w:val="000000"/>
          <w:sz w:val="28"/>
          <w:szCs w:val="28"/>
        </w:rPr>
        <w:t>сельск</w:t>
      </w:r>
      <w:r w:rsidRPr="00CB6DC3">
        <w:rPr>
          <w:rFonts w:ascii="Times New Roman" w:hAnsi="Times New Roman"/>
          <w:sz w:val="28"/>
          <w:szCs w:val="28"/>
        </w:rPr>
        <w:t xml:space="preserve">ого поселения, назначенного по контракту до дня вступления в силу настоящего Устава, </w:t>
      </w:r>
      <w:r w:rsidRPr="00CB6DC3">
        <w:rPr>
          <w:rFonts w:ascii="Times New Roman" w:hAnsi="Times New Roman"/>
          <w:iCs/>
          <w:sz w:val="28"/>
          <w:szCs w:val="28"/>
        </w:rPr>
        <w:t xml:space="preserve">заместитель главы Администрации </w:t>
      </w:r>
      <w:proofErr w:type="spellStart"/>
      <w:r w:rsidRPr="00CB6DC3">
        <w:rPr>
          <w:rFonts w:ascii="Times New Roman" w:hAnsi="Times New Roman"/>
          <w:iCs/>
          <w:sz w:val="28"/>
          <w:szCs w:val="28"/>
        </w:rPr>
        <w:t>Кугейского</w:t>
      </w:r>
      <w:proofErr w:type="spellEnd"/>
      <w:r w:rsidRPr="00CB6DC3">
        <w:rPr>
          <w:rFonts w:ascii="Times New Roman" w:hAnsi="Times New Roman"/>
          <w:iCs/>
          <w:sz w:val="28"/>
          <w:szCs w:val="28"/>
        </w:rPr>
        <w:t xml:space="preserve"> </w:t>
      </w:r>
      <w:r w:rsidRPr="00CB6DC3">
        <w:rPr>
          <w:rFonts w:ascii="Times New Roman" w:hAnsi="Times New Roman"/>
          <w:iCs/>
          <w:color w:val="000000"/>
          <w:sz w:val="28"/>
          <w:szCs w:val="28"/>
        </w:rPr>
        <w:t>сельск</w:t>
      </w:r>
      <w:r w:rsidRPr="00CB6DC3">
        <w:rPr>
          <w:rFonts w:ascii="Times New Roman" w:hAnsi="Times New Roman"/>
          <w:iCs/>
          <w:sz w:val="28"/>
          <w:szCs w:val="28"/>
        </w:rPr>
        <w:t>ого поселения</w:t>
      </w:r>
      <w:r w:rsidRPr="00CB6DC3">
        <w:rPr>
          <w:rFonts w:ascii="Times New Roman" w:hAnsi="Times New Roman"/>
          <w:i/>
          <w:sz w:val="28"/>
          <w:szCs w:val="28"/>
        </w:rPr>
        <w:t>,</w:t>
      </w:r>
      <w:r w:rsidRPr="00CB6DC3">
        <w:rPr>
          <w:rFonts w:ascii="Times New Roman" w:hAnsi="Times New Roman"/>
          <w:sz w:val="28"/>
          <w:szCs w:val="28"/>
        </w:rPr>
        <w:t xml:space="preserve"> руководитель структурного подразделения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w:t>
      </w:r>
      <w:r w:rsidRPr="00CB6DC3">
        <w:rPr>
          <w:rFonts w:ascii="Times New Roman" w:hAnsi="Times New Roman"/>
          <w:color w:val="000000"/>
          <w:sz w:val="28"/>
          <w:szCs w:val="28"/>
        </w:rPr>
        <w:t>сельск</w:t>
      </w:r>
      <w:r w:rsidRPr="00CB6DC3">
        <w:rPr>
          <w:rFonts w:ascii="Times New Roman" w:hAnsi="Times New Roman"/>
          <w:sz w:val="28"/>
          <w:szCs w:val="28"/>
        </w:rPr>
        <w:t>ого поселения</w:t>
      </w:r>
      <w:r w:rsidRPr="00CB6DC3">
        <w:rPr>
          <w:rFonts w:ascii="Times New Roman" w:hAnsi="Times New Roman"/>
          <w:color w:val="000000"/>
          <w:sz w:val="28"/>
          <w:szCs w:val="28"/>
        </w:rPr>
        <w:t xml:space="preserve">, определенный Регламентом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w:t>
      </w:r>
      <w:r w:rsidRPr="00CB6DC3">
        <w:rPr>
          <w:rFonts w:ascii="Times New Roman" w:hAnsi="Times New Roman"/>
          <w:color w:val="000000"/>
          <w:sz w:val="28"/>
          <w:szCs w:val="28"/>
        </w:rPr>
        <w:t>сельск</w:t>
      </w:r>
      <w:r w:rsidRPr="00CB6DC3">
        <w:rPr>
          <w:rFonts w:ascii="Times New Roman" w:hAnsi="Times New Roman"/>
          <w:sz w:val="28"/>
          <w:szCs w:val="28"/>
        </w:rPr>
        <w:t>ого поселения</w:t>
      </w:r>
      <w:r w:rsidRPr="00CB6DC3">
        <w:rPr>
          <w:rFonts w:ascii="Times New Roman" w:hAnsi="Times New Roman"/>
          <w:color w:val="000000"/>
          <w:sz w:val="28"/>
          <w:szCs w:val="28"/>
        </w:rPr>
        <w:t>,</w:t>
      </w:r>
      <w:r w:rsidRPr="00CB6DC3">
        <w:rPr>
          <w:rFonts w:ascii="Times New Roman" w:hAnsi="Times New Roman"/>
          <w:sz w:val="28"/>
          <w:szCs w:val="28"/>
        </w:rPr>
        <w:t xml:space="preserve"> а в случае отсутствия указанного должностного лица либо отсутствия в Регламенте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w:t>
      </w:r>
      <w:r w:rsidRPr="00CB6DC3">
        <w:rPr>
          <w:rFonts w:ascii="Times New Roman" w:hAnsi="Times New Roman"/>
          <w:color w:val="000000"/>
          <w:sz w:val="28"/>
          <w:szCs w:val="28"/>
        </w:rPr>
        <w:t>сельск</w:t>
      </w:r>
      <w:r w:rsidRPr="00CB6DC3">
        <w:rPr>
          <w:rFonts w:ascii="Times New Roman" w:hAnsi="Times New Roman"/>
          <w:sz w:val="28"/>
          <w:szCs w:val="28"/>
        </w:rPr>
        <w:t xml:space="preserve">ого поселения соответствующих положений – иной муниципальный служащий Администрации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w:t>
      </w:r>
      <w:r w:rsidRPr="00CB6DC3">
        <w:rPr>
          <w:rFonts w:ascii="Times New Roman" w:hAnsi="Times New Roman"/>
          <w:color w:val="000000"/>
          <w:sz w:val="28"/>
          <w:szCs w:val="28"/>
        </w:rPr>
        <w:t>сельск</w:t>
      </w:r>
      <w:r w:rsidRPr="00CB6DC3">
        <w:rPr>
          <w:rFonts w:ascii="Times New Roman" w:hAnsi="Times New Roman"/>
          <w:sz w:val="28"/>
          <w:szCs w:val="28"/>
        </w:rPr>
        <w:t xml:space="preserve">ого поселения, определенный </w:t>
      </w:r>
      <w:r w:rsidRPr="00CB6DC3">
        <w:rPr>
          <w:rFonts w:ascii="Times New Roman" w:hAnsi="Times New Roman"/>
          <w:color w:val="000000"/>
          <w:sz w:val="28"/>
          <w:szCs w:val="28"/>
        </w:rPr>
        <w:t xml:space="preserve">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w:t>
      </w:r>
      <w:r w:rsidRPr="00CB6DC3">
        <w:rPr>
          <w:rFonts w:ascii="Times New Roman" w:hAnsi="Times New Roman"/>
          <w:color w:val="000000"/>
          <w:sz w:val="28"/>
          <w:szCs w:val="28"/>
        </w:rPr>
        <w:t>сельск</w:t>
      </w:r>
      <w:r w:rsidRPr="00CB6DC3">
        <w:rPr>
          <w:rFonts w:ascii="Times New Roman" w:hAnsi="Times New Roman"/>
          <w:sz w:val="28"/>
          <w:szCs w:val="28"/>
        </w:rPr>
        <w:t>ого поселения.</w:t>
      </w:r>
    </w:p>
    <w:p w14:paraId="74FA2FA9" w14:textId="77777777" w:rsidR="00CB6DC3" w:rsidRPr="00CB6DC3" w:rsidRDefault="00CB6DC3" w:rsidP="00CB6DC3">
      <w:pPr>
        <w:spacing w:after="0" w:line="240" w:lineRule="auto"/>
        <w:ind w:firstLine="709"/>
        <w:jc w:val="both"/>
        <w:rPr>
          <w:rFonts w:ascii="Times New Roman" w:hAnsi="Times New Roman"/>
          <w:sz w:val="28"/>
          <w:szCs w:val="28"/>
        </w:rPr>
      </w:pPr>
      <w:r w:rsidRPr="00CB6DC3">
        <w:rPr>
          <w:rFonts w:ascii="Times New Roman" w:hAnsi="Times New Roman"/>
          <w:sz w:val="28"/>
          <w:szCs w:val="28"/>
        </w:rPr>
        <w:t>До дня начала исполнения своих полномочий</w:t>
      </w:r>
      <w:r w:rsidRPr="00CB6DC3">
        <w:rPr>
          <w:rFonts w:ascii="Times New Roman" w:hAnsi="Times New Roman"/>
          <w:color w:val="000000"/>
          <w:sz w:val="28"/>
          <w:szCs w:val="28"/>
        </w:rPr>
        <w:t xml:space="preserve"> временно исполняющим обязанности Главы </w:t>
      </w:r>
      <w:proofErr w:type="spellStart"/>
      <w:r w:rsidRPr="00CB6DC3">
        <w:rPr>
          <w:rFonts w:ascii="Times New Roman" w:hAnsi="Times New Roman"/>
          <w:color w:val="000000"/>
          <w:sz w:val="28"/>
          <w:szCs w:val="28"/>
        </w:rPr>
        <w:t>Кугейского</w:t>
      </w:r>
      <w:proofErr w:type="spellEnd"/>
      <w:r w:rsidRPr="00CB6DC3">
        <w:rPr>
          <w:rFonts w:ascii="Times New Roman" w:hAnsi="Times New Roman"/>
          <w:color w:val="000000"/>
          <w:sz w:val="28"/>
          <w:szCs w:val="28"/>
        </w:rPr>
        <w:t xml:space="preserve"> сельского поселения</w:t>
      </w:r>
      <w:r w:rsidRPr="00CB6DC3">
        <w:rPr>
          <w:rFonts w:ascii="Times New Roman" w:hAnsi="Times New Roman"/>
          <w:sz w:val="28"/>
          <w:szCs w:val="28"/>
        </w:rPr>
        <w:t>, назначенным Губернатором Ростовской области,</w:t>
      </w:r>
      <w:r w:rsidRPr="00CB6DC3">
        <w:rPr>
          <w:rFonts w:ascii="Times New Roman" w:hAnsi="Times New Roman"/>
          <w:color w:val="000000"/>
          <w:sz w:val="28"/>
          <w:szCs w:val="28"/>
        </w:rPr>
        <w:t xml:space="preserve"> или</w:t>
      </w:r>
      <w:r w:rsidRPr="00CB6DC3">
        <w:rPr>
          <w:rFonts w:ascii="Times New Roman" w:hAnsi="Times New Roman"/>
          <w:sz w:val="28"/>
          <w:szCs w:val="28"/>
        </w:rPr>
        <w:t xml:space="preserve"> Главой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и до избрания председателя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w:t>
      </w:r>
      <w:r w:rsidRPr="00CB6DC3">
        <w:rPr>
          <w:rFonts w:ascii="Times New Roman" w:hAnsi="Times New Roman"/>
          <w:color w:val="000000"/>
          <w:sz w:val="28"/>
          <w:szCs w:val="28"/>
        </w:rPr>
        <w:t>сельск</w:t>
      </w:r>
      <w:r w:rsidRPr="00CB6DC3">
        <w:rPr>
          <w:rFonts w:ascii="Times New Roman" w:hAnsi="Times New Roman"/>
          <w:sz w:val="28"/>
          <w:szCs w:val="28"/>
        </w:rPr>
        <w:t xml:space="preserve">ого поселения, полномочия Главы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w:t>
      </w:r>
      <w:r w:rsidRPr="00CB6DC3">
        <w:rPr>
          <w:rFonts w:ascii="Times New Roman" w:hAnsi="Times New Roman"/>
          <w:color w:val="000000"/>
          <w:sz w:val="28"/>
          <w:szCs w:val="28"/>
        </w:rPr>
        <w:t>сельск</w:t>
      </w:r>
      <w:r w:rsidRPr="00CB6DC3">
        <w:rPr>
          <w:rFonts w:ascii="Times New Roman" w:hAnsi="Times New Roman"/>
          <w:sz w:val="28"/>
          <w:szCs w:val="28"/>
        </w:rPr>
        <w:t xml:space="preserve">ого поселения, предусмотренные статьями 17, 18, подпунктами 2, 4 пункта 1 статьи 29 настоящего Устава, исполняет заместитель председателя </w:t>
      </w:r>
      <w:r w:rsidRPr="00CB6DC3">
        <w:rPr>
          <w:rFonts w:ascii="Times New Roman" w:hAnsi="Times New Roman"/>
          <w:color w:val="000000"/>
          <w:sz w:val="28"/>
          <w:szCs w:val="28"/>
        </w:rPr>
        <w:t xml:space="preserve">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w:t>
      </w:r>
      <w:r w:rsidRPr="00CB6DC3">
        <w:rPr>
          <w:rFonts w:ascii="Times New Roman" w:hAnsi="Times New Roman"/>
          <w:color w:val="000000"/>
          <w:sz w:val="28"/>
          <w:szCs w:val="28"/>
        </w:rPr>
        <w:t>сельск</w:t>
      </w:r>
      <w:r w:rsidRPr="00CB6DC3">
        <w:rPr>
          <w:rFonts w:ascii="Times New Roman" w:hAnsi="Times New Roman"/>
          <w:sz w:val="28"/>
          <w:szCs w:val="28"/>
        </w:rPr>
        <w:t xml:space="preserve">ого поселения, а в случае отсутствия заместителя председателя </w:t>
      </w:r>
      <w:r w:rsidRPr="00CB6DC3">
        <w:rPr>
          <w:rFonts w:ascii="Times New Roman" w:hAnsi="Times New Roman"/>
          <w:color w:val="000000"/>
          <w:sz w:val="28"/>
          <w:szCs w:val="28"/>
        </w:rPr>
        <w:t xml:space="preserve">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w:t>
      </w:r>
      <w:r w:rsidRPr="00CB6DC3">
        <w:rPr>
          <w:rFonts w:ascii="Times New Roman" w:hAnsi="Times New Roman"/>
          <w:color w:val="000000"/>
          <w:sz w:val="28"/>
          <w:szCs w:val="28"/>
        </w:rPr>
        <w:t>сельск</w:t>
      </w:r>
      <w:r w:rsidRPr="00CB6DC3">
        <w:rPr>
          <w:rFonts w:ascii="Times New Roman" w:hAnsi="Times New Roman"/>
          <w:sz w:val="28"/>
          <w:szCs w:val="28"/>
        </w:rPr>
        <w:t xml:space="preserve">ого поселения – депутат </w:t>
      </w:r>
      <w:r w:rsidRPr="00CB6DC3">
        <w:rPr>
          <w:rFonts w:ascii="Times New Roman" w:hAnsi="Times New Roman"/>
          <w:color w:val="000000"/>
          <w:sz w:val="28"/>
          <w:szCs w:val="28"/>
        </w:rPr>
        <w:t xml:space="preserve">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w:t>
      </w:r>
      <w:r w:rsidRPr="00CB6DC3">
        <w:rPr>
          <w:rFonts w:ascii="Times New Roman" w:hAnsi="Times New Roman"/>
          <w:color w:val="000000"/>
          <w:sz w:val="28"/>
          <w:szCs w:val="28"/>
        </w:rPr>
        <w:t>сельск</w:t>
      </w:r>
      <w:r w:rsidRPr="00CB6DC3">
        <w:rPr>
          <w:rFonts w:ascii="Times New Roman" w:hAnsi="Times New Roman"/>
          <w:sz w:val="28"/>
          <w:szCs w:val="28"/>
        </w:rPr>
        <w:t xml:space="preserve">ого поселения, определенный </w:t>
      </w:r>
      <w:r w:rsidRPr="00CB6DC3">
        <w:rPr>
          <w:rFonts w:ascii="Times New Roman" w:hAnsi="Times New Roman"/>
          <w:color w:val="000000"/>
          <w:sz w:val="28"/>
          <w:szCs w:val="28"/>
        </w:rPr>
        <w:t xml:space="preserve">Собранием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w:t>
      </w:r>
      <w:r w:rsidRPr="00CB6DC3">
        <w:rPr>
          <w:rFonts w:ascii="Times New Roman" w:hAnsi="Times New Roman"/>
          <w:color w:val="000000"/>
          <w:sz w:val="28"/>
          <w:szCs w:val="28"/>
        </w:rPr>
        <w:t>сельск</w:t>
      </w:r>
      <w:r w:rsidRPr="00CB6DC3">
        <w:rPr>
          <w:rFonts w:ascii="Times New Roman" w:hAnsi="Times New Roman"/>
          <w:sz w:val="28"/>
          <w:szCs w:val="28"/>
        </w:rPr>
        <w:t>ого поселения.</w:t>
      </w:r>
    </w:p>
    <w:p w14:paraId="3D036DF1" w14:textId="77777777" w:rsidR="00CB6DC3" w:rsidRPr="00CB6DC3" w:rsidRDefault="00CB6DC3" w:rsidP="00CB6DC3">
      <w:pPr>
        <w:spacing w:after="0" w:line="240" w:lineRule="auto"/>
        <w:ind w:firstLine="709"/>
        <w:jc w:val="both"/>
        <w:rPr>
          <w:rFonts w:ascii="Times New Roman" w:hAnsi="Times New Roman"/>
          <w:sz w:val="28"/>
          <w:szCs w:val="28"/>
        </w:rPr>
      </w:pPr>
    </w:p>
    <w:p w14:paraId="479D80A8" w14:textId="77777777" w:rsidR="00CB6DC3" w:rsidRPr="00CB6DC3" w:rsidRDefault="00CB6DC3" w:rsidP="00CB6DC3">
      <w:pPr>
        <w:spacing w:after="0" w:line="240" w:lineRule="auto"/>
        <w:ind w:firstLine="709"/>
        <w:jc w:val="both"/>
        <w:rPr>
          <w:rFonts w:ascii="Times New Roman" w:hAnsi="Times New Roman"/>
          <w:sz w:val="28"/>
          <w:szCs w:val="28"/>
        </w:rPr>
      </w:pPr>
      <w:r w:rsidRPr="00CB6DC3">
        <w:rPr>
          <w:rFonts w:ascii="Times New Roman" w:hAnsi="Times New Roman"/>
          <w:sz w:val="28"/>
          <w:szCs w:val="28"/>
        </w:rPr>
        <w:t xml:space="preserve">Статья </w:t>
      </w:r>
      <w:r w:rsidRPr="00CB6DC3">
        <w:rPr>
          <w:rFonts w:ascii="Times New Roman" w:hAnsi="Times New Roman"/>
          <w:bCs/>
          <w:sz w:val="28"/>
          <w:szCs w:val="28"/>
        </w:rPr>
        <w:t>70</w:t>
      </w:r>
      <w:r w:rsidRPr="00CB6DC3">
        <w:rPr>
          <w:rFonts w:ascii="Times New Roman" w:hAnsi="Times New Roman"/>
          <w:sz w:val="28"/>
          <w:szCs w:val="28"/>
        </w:rPr>
        <w:t>. Признание утратившими силу отдельных муниципальных нормативных правовых актов</w:t>
      </w:r>
    </w:p>
    <w:p w14:paraId="005D792A" w14:textId="77777777" w:rsidR="00CB6DC3" w:rsidRPr="00CB6DC3" w:rsidRDefault="00CB6DC3" w:rsidP="00CB6DC3">
      <w:pPr>
        <w:spacing w:after="0" w:line="240" w:lineRule="auto"/>
        <w:ind w:firstLine="709"/>
        <w:jc w:val="both"/>
        <w:rPr>
          <w:rFonts w:ascii="Times New Roman" w:hAnsi="Times New Roman"/>
          <w:sz w:val="28"/>
          <w:szCs w:val="28"/>
        </w:rPr>
      </w:pPr>
    </w:p>
    <w:p w14:paraId="1CFDE25A" w14:textId="77777777" w:rsidR="00CB6DC3" w:rsidRPr="00CB6DC3" w:rsidRDefault="00CB6DC3" w:rsidP="00CB6DC3">
      <w:pPr>
        <w:spacing w:after="0" w:line="240" w:lineRule="auto"/>
        <w:ind w:firstLine="709"/>
        <w:jc w:val="both"/>
        <w:rPr>
          <w:rFonts w:ascii="Times New Roman" w:hAnsi="Times New Roman"/>
          <w:sz w:val="28"/>
          <w:szCs w:val="28"/>
        </w:rPr>
      </w:pPr>
      <w:r w:rsidRPr="00CB6DC3">
        <w:rPr>
          <w:rFonts w:ascii="Times New Roman" w:hAnsi="Times New Roman"/>
          <w:sz w:val="28"/>
          <w:szCs w:val="28"/>
        </w:rPr>
        <w:t>Со дня вступления в силу настоящего Устава признать утратившими силу:</w:t>
      </w:r>
    </w:p>
    <w:p w14:paraId="52E162F9" w14:textId="77777777" w:rsidR="00CB6DC3" w:rsidRPr="00CB6DC3" w:rsidRDefault="00CB6DC3" w:rsidP="00CB6DC3">
      <w:pPr>
        <w:spacing w:after="0" w:line="240" w:lineRule="auto"/>
        <w:ind w:firstLine="708"/>
        <w:jc w:val="both"/>
        <w:rPr>
          <w:rFonts w:ascii="Times New Roman" w:hAnsi="Times New Roman"/>
          <w:sz w:val="28"/>
          <w:szCs w:val="28"/>
        </w:rPr>
      </w:pPr>
      <w:r w:rsidRPr="00CB6DC3">
        <w:rPr>
          <w:rFonts w:ascii="Times New Roman" w:hAnsi="Times New Roman"/>
          <w:sz w:val="28"/>
          <w:szCs w:val="28"/>
        </w:rPr>
        <w:t>- Устав муниципального образования «</w:t>
      </w:r>
      <w:proofErr w:type="spellStart"/>
      <w:r w:rsidRPr="00CB6DC3">
        <w:rPr>
          <w:rFonts w:ascii="Times New Roman" w:hAnsi="Times New Roman"/>
          <w:sz w:val="28"/>
          <w:szCs w:val="28"/>
        </w:rPr>
        <w:t>Кугейское</w:t>
      </w:r>
      <w:proofErr w:type="spellEnd"/>
      <w:r w:rsidRPr="00CB6DC3">
        <w:rPr>
          <w:rFonts w:ascii="Times New Roman" w:hAnsi="Times New Roman"/>
          <w:sz w:val="28"/>
          <w:szCs w:val="28"/>
        </w:rPr>
        <w:t xml:space="preserve"> сельское поселение», принятый решением Собрания депутатов </w:t>
      </w:r>
      <w:proofErr w:type="spellStart"/>
      <w:r w:rsidRPr="00CB6DC3">
        <w:rPr>
          <w:rFonts w:ascii="Times New Roman" w:hAnsi="Times New Roman"/>
          <w:sz w:val="28"/>
          <w:szCs w:val="28"/>
        </w:rPr>
        <w:t>Кугейского</w:t>
      </w:r>
      <w:proofErr w:type="spellEnd"/>
      <w:r w:rsidRPr="00CB6DC3">
        <w:rPr>
          <w:rFonts w:ascii="Times New Roman" w:hAnsi="Times New Roman"/>
          <w:sz w:val="28"/>
          <w:szCs w:val="28"/>
        </w:rPr>
        <w:t xml:space="preserve"> сельского поселения от 18 июня 2024 года № 94.</w:t>
      </w:r>
    </w:p>
    <w:p w14:paraId="184EDDC3" w14:textId="5077CAE5" w:rsidR="005C24E1" w:rsidRPr="00C0707D" w:rsidRDefault="005C24E1" w:rsidP="00D443AF">
      <w:pPr>
        <w:spacing w:after="0" w:line="240" w:lineRule="auto"/>
        <w:ind w:firstLine="708"/>
        <w:jc w:val="both"/>
        <w:rPr>
          <w:rFonts w:ascii="Times New Roman" w:hAnsi="Times New Roman"/>
          <w:sz w:val="24"/>
          <w:szCs w:val="24"/>
        </w:rPr>
      </w:pPr>
    </w:p>
    <w:p w14:paraId="249E3E89" w14:textId="77777777" w:rsidR="00361FBB" w:rsidRPr="006E22E4" w:rsidRDefault="00361FBB" w:rsidP="00361FBB">
      <w:pPr>
        <w:spacing w:after="0" w:line="240" w:lineRule="auto"/>
        <w:ind w:firstLine="708"/>
        <w:jc w:val="both"/>
        <w:rPr>
          <w:rFonts w:ascii="Times New Roman" w:hAnsi="Times New Roman"/>
          <w:sz w:val="28"/>
        </w:rPr>
      </w:pPr>
    </w:p>
    <w:p w14:paraId="65D1C630" w14:textId="77777777" w:rsidR="00361FBB" w:rsidRDefault="00361FBB" w:rsidP="00AD3A70">
      <w:pPr>
        <w:autoSpaceDE w:val="0"/>
        <w:autoSpaceDN w:val="0"/>
        <w:adjustRightInd w:val="0"/>
        <w:spacing w:after="0" w:line="240" w:lineRule="auto"/>
        <w:jc w:val="both"/>
        <w:rPr>
          <w:rFonts w:ascii="Times New Roman" w:hAnsi="Times New Roman"/>
          <w:sz w:val="28"/>
        </w:rPr>
      </w:pPr>
    </w:p>
    <w:p w14:paraId="3BAD1706" w14:textId="77777777" w:rsidR="00411A8B" w:rsidRDefault="00411A8B" w:rsidP="00AD3A70">
      <w:pPr>
        <w:autoSpaceDE w:val="0"/>
        <w:autoSpaceDN w:val="0"/>
        <w:adjustRightInd w:val="0"/>
        <w:spacing w:after="0" w:line="240" w:lineRule="auto"/>
        <w:jc w:val="both"/>
        <w:rPr>
          <w:rFonts w:ascii="Times New Roman" w:hAnsi="Times New Roman"/>
          <w:sz w:val="28"/>
        </w:rPr>
      </w:pPr>
    </w:p>
    <w:p w14:paraId="7A59171F" w14:textId="77777777" w:rsidR="00411A8B" w:rsidRDefault="00411A8B" w:rsidP="00AD3A70">
      <w:pPr>
        <w:autoSpaceDE w:val="0"/>
        <w:autoSpaceDN w:val="0"/>
        <w:adjustRightInd w:val="0"/>
        <w:spacing w:after="0" w:line="240" w:lineRule="auto"/>
        <w:jc w:val="both"/>
        <w:rPr>
          <w:rFonts w:ascii="Times New Roman" w:hAnsi="Times New Roman"/>
          <w:sz w:val="28"/>
        </w:rPr>
      </w:pPr>
    </w:p>
    <w:p w14:paraId="46D8E737" w14:textId="77777777" w:rsidR="00411A8B" w:rsidRDefault="00411A8B" w:rsidP="00AD3A70">
      <w:pPr>
        <w:autoSpaceDE w:val="0"/>
        <w:autoSpaceDN w:val="0"/>
        <w:adjustRightInd w:val="0"/>
        <w:spacing w:after="0" w:line="240" w:lineRule="auto"/>
        <w:jc w:val="both"/>
        <w:rPr>
          <w:rFonts w:ascii="Times New Roman" w:hAnsi="Times New Roman"/>
          <w:sz w:val="28"/>
        </w:rPr>
      </w:pPr>
    </w:p>
    <w:p w14:paraId="3A95624C" w14:textId="77777777" w:rsidR="00955DD1" w:rsidRDefault="00955DD1" w:rsidP="00AD3A70">
      <w:pPr>
        <w:autoSpaceDE w:val="0"/>
        <w:autoSpaceDN w:val="0"/>
        <w:adjustRightInd w:val="0"/>
        <w:spacing w:after="0" w:line="240" w:lineRule="auto"/>
        <w:jc w:val="both"/>
        <w:rPr>
          <w:rFonts w:ascii="Times New Roman" w:hAnsi="Times New Roman"/>
          <w:sz w:val="28"/>
        </w:rPr>
      </w:pPr>
    </w:p>
    <w:p w14:paraId="6F6AED4E" w14:textId="77777777" w:rsidR="00955DD1" w:rsidRDefault="00955DD1" w:rsidP="00AD3A70">
      <w:pPr>
        <w:autoSpaceDE w:val="0"/>
        <w:autoSpaceDN w:val="0"/>
        <w:adjustRightInd w:val="0"/>
        <w:spacing w:after="0" w:line="240" w:lineRule="auto"/>
        <w:jc w:val="both"/>
        <w:rPr>
          <w:rFonts w:ascii="Times New Roman" w:hAnsi="Times New Roman"/>
          <w:sz w:val="28"/>
        </w:rPr>
      </w:pPr>
    </w:p>
    <w:p w14:paraId="59DEFF0E" w14:textId="77777777" w:rsidR="00955DD1" w:rsidRDefault="00955DD1" w:rsidP="00AD3A70">
      <w:pPr>
        <w:autoSpaceDE w:val="0"/>
        <w:autoSpaceDN w:val="0"/>
        <w:adjustRightInd w:val="0"/>
        <w:spacing w:after="0" w:line="240" w:lineRule="auto"/>
        <w:jc w:val="both"/>
        <w:rPr>
          <w:rFonts w:ascii="Times New Roman" w:hAnsi="Times New Roman"/>
          <w:sz w:val="28"/>
        </w:rPr>
      </w:pPr>
    </w:p>
    <w:p w14:paraId="1F784202" w14:textId="77777777" w:rsidR="00955DD1" w:rsidRDefault="00955DD1" w:rsidP="00AD3A70">
      <w:pPr>
        <w:autoSpaceDE w:val="0"/>
        <w:autoSpaceDN w:val="0"/>
        <w:adjustRightInd w:val="0"/>
        <w:spacing w:after="0" w:line="240" w:lineRule="auto"/>
        <w:jc w:val="both"/>
        <w:rPr>
          <w:rFonts w:ascii="Times New Roman" w:hAnsi="Times New Roman"/>
          <w:sz w:val="28"/>
        </w:rPr>
      </w:pPr>
    </w:p>
    <w:p w14:paraId="19DF23F6" w14:textId="77777777" w:rsidR="00955DD1" w:rsidRDefault="00955DD1" w:rsidP="00AD3A70">
      <w:pPr>
        <w:autoSpaceDE w:val="0"/>
        <w:autoSpaceDN w:val="0"/>
        <w:adjustRightInd w:val="0"/>
        <w:spacing w:after="0" w:line="240" w:lineRule="auto"/>
        <w:jc w:val="both"/>
        <w:rPr>
          <w:rFonts w:ascii="Times New Roman" w:hAnsi="Times New Roman"/>
          <w:sz w:val="28"/>
        </w:rPr>
      </w:pPr>
    </w:p>
    <w:p w14:paraId="02A06F3F" w14:textId="77777777" w:rsidR="00955DD1" w:rsidRDefault="00955DD1" w:rsidP="00AD3A70">
      <w:pPr>
        <w:autoSpaceDE w:val="0"/>
        <w:autoSpaceDN w:val="0"/>
        <w:adjustRightInd w:val="0"/>
        <w:spacing w:after="0" w:line="240" w:lineRule="auto"/>
        <w:jc w:val="both"/>
        <w:rPr>
          <w:rFonts w:ascii="Times New Roman" w:hAnsi="Times New Roman"/>
          <w:sz w:val="28"/>
        </w:rPr>
      </w:pPr>
    </w:p>
    <w:p w14:paraId="0F03357B" w14:textId="77777777" w:rsidR="00955DD1" w:rsidRDefault="00955DD1" w:rsidP="00AD3A70">
      <w:pPr>
        <w:autoSpaceDE w:val="0"/>
        <w:autoSpaceDN w:val="0"/>
        <w:adjustRightInd w:val="0"/>
        <w:spacing w:after="0" w:line="240" w:lineRule="auto"/>
        <w:jc w:val="both"/>
        <w:rPr>
          <w:rFonts w:ascii="Times New Roman" w:hAnsi="Times New Roman"/>
          <w:sz w:val="28"/>
        </w:rPr>
      </w:pPr>
    </w:p>
    <w:p w14:paraId="45DA9BAA" w14:textId="77777777" w:rsidR="00955DD1" w:rsidRDefault="00955DD1" w:rsidP="00AD3A70">
      <w:pPr>
        <w:autoSpaceDE w:val="0"/>
        <w:autoSpaceDN w:val="0"/>
        <w:adjustRightInd w:val="0"/>
        <w:spacing w:after="0" w:line="240" w:lineRule="auto"/>
        <w:jc w:val="both"/>
        <w:rPr>
          <w:rFonts w:ascii="Times New Roman" w:hAnsi="Times New Roman"/>
          <w:sz w:val="28"/>
        </w:rPr>
      </w:pPr>
    </w:p>
    <w:p w14:paraId="64A157AE" w14:textId="77777777" w:rsidR="00411A8B" w:rsidRDefault="00411A8B" w:rsidP="00411A8B">
      <w:pPr>
        <w:pStyle w:val="1"/>
        <w:ind w:left="4860"/>
        <w:jc w:val="right"/>
        <w:rPr>
          <w:sz w:val="24"/>
          <w:szCs w:val="28"/>
        </w:rPr>
      </w:pPr>
      <w:r>
        <w:rPr>
          <w:sz w:val="24"/>
          <w:szCs w:val="28"/>
        </w:rPr>
        <w:lastRenderedPageBreak/>
        <w:t>Приложение 2</w:t>
      </w:r>
    </w:p>
    <w:p w14:paraId="1CADA6C6" w14:textId="1CD9FA6E" w:rsidR="00411A8B" w:rsidRDefault="00411A8B" w:rsidP="00411A8B">
      <w:pPr>
        <w:spacing w:line="240" w:lineRule="auto"/>
        <w:ind w:left="4860"/>
        <w:jc w:val="right"/>
        <w:rPr>
          <w:rFonts w:ascii="Times New Roman" w:hAnsi="Times New Roman"/>
          <w:sz w:val="24"/>
          <w:szCs w:val="28"/>
        </w:rPr>
      </w:pPr>
      <w:r>
        <w:rPr>
          <w:rFonts w:ascii="Times New Roman" w:hAnsi="Times New Roman"/>
          <w:sz w:val="24"/>
          <w:szCs w:val="28"/>
        </w:rPr>
        <w:t xml:space="preserve">к решению Собрания депутатов </w:t>
      </w:r>
      <w:proofErr w:type="spellStart"/>
      <w:r>
        <w:rPr>
          <w:rFonts w:ascii="Times New Roman" w:hAnsi="Times New Roman"/>
          <w:sz w:val="24"/>
          <w:szCs w:val="28"/>
        </w:rPr>
        <w:t>Кугейского</w:t>
      </w:r>
      <w:proofErr w:type="spellEnd"/>
      <w:r>
        <w:rPr>
          <w:rFonts w:ascii="Times New Roman" w:hAnsi="Times New Roman"/>
          <w:sz w:val="24"/>
          <w:szCs w:val="28"/>
        </w:rPr>
        <w:t xml:space="preserve"> сельского поселения от </w:t>
      </w:r>
      <w:r w:rsidR="007D225A">
        <w:rPr>
          <w:rFonts w:ascii="Times New Roman" w:hAnsi="Times New Roman"/>
          <w:sz w:val="24"/>
          <w:szCs w:val="28"/>
        </w:rPr>
        <w:t>13.02.2026</w:t>
      </w:r>
      <w:r>
        <w:rPr>
          <w:rFonts w:ascii="Times New Roman" w:hAnsi="Times New Roman"/>
          <w:sz w:val="24"/>
          <w:szCs w:val="28"/>
        </w:rPr>
        <w:t xml:space="preserve"> № </w:t>
      </w:r>
      <w:r w:rsidR="004E0DFE">
        <w:rPr>
          <w:rFonts w:ascii="Times New Roman" w:hAnsi="Times New Roman"/>
          <w:sz w:val="24"/>
          <w:szCs w:val="28"/>
        </w:rPr>
        <w:t>149</w:t>
      </w:r>
    </w:p>
    <w:p w14:paraId="0F7F48A6" w14:textId="77777777" w:rsidR="006C743B" w:rsidRDefault="006C743B" w:rsidP="00411A8B">
      <w:pPr>
        <w:spacing w:line="240" w:lineRule="auto"/>
        <w:ind w:left="4860"/>
        <w:jc w:val="right"/>
        <w:rPr>
          <w:rFonts w:ascii="Times New Roman" w:hAnsi="Times New Roman"/>
          <w:sz w:val="24"/>
          <w:szCs w:val="28"/>
        </w:rPr>
      </w:pPr>
    </w:p>
    <w:p w14:paraId="4CE3B75F" w14:textId="77777777" w:rsidR="00411A8B" w:rsidRDefault="00411A8B" w:rsidP="00411A8B">
      <w:pPr>
        <w:pStyle w:val="2"/>
        <w:spacing w:before="0" w:after="0"/>
        <w:jc w:val="center"/>
        <w:rPr>
          <w:rFonts w:ascii="Times New Roman" w:hAnsi="Times New Roman"/>
          <w:b w:val="0"/>
          <w:i w:val="0"/>
        </w:rPr>
      </w:pPr>
      <w:r>
        <w:rPr>
          <w:rFonts w:ascii="Times New Roman" w:hAnsi="Times New Roman"/>
          <w:b w:val="0"/>
          <w:i w:val="0"/>
        </w:rPr>
        <w:t>Порядок</w:t>
      </w:r>
    </w:p>
    <w:p w14:paraId="56FE8F40" w14:textId="77777777" w:rsidR="00411A8B" w:rsidRDefault="00411A8B" w:rsidP="00411A8B">
      <w:pPr>
        <w:pStyle w:val="2"/>
        <w:spacing w:before="0" w:after="0"/>
        <w:jc w:val="center"/>
        <w:rPr>
          <w:rFonts w:ascii="Times New Roman" w:hAnsi="Times New Roman"/>
          <w:b w:val="0"/>
          <w:i w:val="0"/>
        </w:rPr>
      </w:pPr>
      <w:r>
        <w:rPr>
          <w:rFonts w:ascii="Times New Roman" w:hAnsi="Times New Roman"/>
          <w:b w:val="0"/>
          <w:i w:val="0"/>
        </w:rPr>
        <w:t>учета предложений по проекту внесения изменений и дополнений в Устав муниципального образования «</w:t>
      </w:r>
      <w:proofErr w:type="spellStart"/>
      <w:r>
        <w:rPr>
          <w:rFonts w:ascii="Times New Roman" w:hAnsi="Times New Roman"/>
          <w:b w:val="0"/>
          <w:i w:val="0"/>
        </w:rPr>
        <w:t>Кугейское</w:t>
      </w:r>
      <w:proofErr w:type="spellEnd"/>
      <w:r>
        <w:rPr>
          <w:rFonts w:ascii="Times New Roman" w:hAnsi="Times New Roman"/>
          <w:b w:val="0"/>
          <w:i w:val="0"/>
        </w:rPr>
        <w:t xml:space="preserve"> сельское поселение» и участия граждан в его обсуждении</w:t>
      </w:r>
    </w:p>
    <w:p w14:paraId="7ECA7EFC" w14:textId="27A202D7" w:rsidR="00411A8B" w:rsidRDefault="00411A8B" w:rsidP="00311786">
      <w:pPr>
        <w:spacing w:after="0" w:line="240" w:lineRule="auto"/>
        <w:ind w:firstLine="720"/>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Предложения по проекту внесения изменений и дополнений в  Устав муниципального образования «</w:t>
      </w:r>
      <w:proofErr w:type="spellStart"/>
      <w:r>
        <w:rPr>
          <w:rFonts w:ascii="Times New Roman" w:hAnsi="Times New Roman"/>
          <w:sz w:val="28"/>
          <w:szCs w:val="28"/>
        </w:rPr>
        <w:t>Кугейское</w:t>
      </w:r>
      <w:proofErr w:type="spellEnd"/>
      <w:r>
        <w:rPr>
          <w:rFonts w:ascii="Times New Roman" w:hAnsi="Times New Roman"/>
          <w:sz w:val="28"/>
          <w:szCs w:val="28"/>
        </w:rPr>
        <w:t xml:space="preserve"> сельское поселение» направляются в письменном или электронном виде Председателю Собрания депутатов - Главе </w:t>
      </w:r>
      <w:proofErr w:type="spellStart"/>
      <w:r>
        <w:rPr>
          <w:rFonts w:ascii="Times New Roman" w:hAnsi="Times New Roman"/>
          <w:sz w:val="28"/>
          <w:szCs w:val="28"/>
        </w:rPr>
        <w:t>Кугейского</w:t>
      </w:r>
      <w:proofErr w:type="spellEnd"/>
      <w:r>
        <w:rPr>
          <w:rFonts w:ascii="Times New Roman" w:hAnsi="Times New Roman"/>
          <w:sz w:val="28"/>
          <w:szCs w:val="28"/>
        </w:rPr>
        <w:t xml:space="preserve"> сельского поселения (ул. Октябрьская, 35, с. Кугей, Азовский район, Ростовская область, 346761, факс 3-08-08,</w:t>
      </w:r>
      <w:r w:rsidR="00311786">
        <w:rPr>
          <w:rFonts w:ascii="Times New Roman" w:hAnsi="Times New Roman"/>
          <w:sz w:val="28"/>
          <w:szCs w:val="28"/>
        </w:rPr>
        <w:t xml:space="preserve"> электронная почта </w:t>
      </w:r>
      <w:proofErr w:type="spellStart"/>
      <w:r w:rsidR="00311786">
        <w:rPr>
          <w:rFonts w:ascii="Times New Roman" w:hAnsi="Times New Roman"/>
          <w:sz w:val="28"/>
          <w:szCs w:val="28"/>
          <w:lang w:val="en-US"/>
        </w:rPr>
        <w:t>sp</w:t>
      </w:r>
      <w:proofErr w:type="spellEnd"/>
      <w:r w:rsidR="00311786" w:rsidRPr="00311786">
        <w:rPr>
          <w:rFonts w:ascii="Times New Roman" w:hAnsi="Times New Roman"/>
          <w:sz w:val="28"/>
          <w:szCs w:val="28"/>
        </w:rPr>
        <w:t>01009@</w:t>
      </w:r>
      <w:proofErr w:type="spellStart"/>
      <w:r w:rsidR="00311786">
        <w:rPr>
          <w:rFonts w:ascii="Times New Roman" w:hAnsi="Times New Roman"/>
          <w:sz w:val="28"/>
          <w:szCs w:val="28"/>
          <w:lang w:val="en-US"/>
        </w:rPr>
        <w:t>donpac</w:t>
      </w:r>
      <w:proofErr w:type="spellEnd"/>
      <w:r w:rsidR="00311786" w:rsidRPr="00311786">
        <w:rPr>
          <w:rFonts w:ascii="Times New Roman" w:hAnsi="Times New Roman"/>
          <w:sz w:val="28"/>
          <w:szCs w:val="28"/>
        </w:rPr>
        <w:t>.</w:t>
      </w:r>
      <w:proofErr w:type="spellStart"/>
      <w:r w:rsidR="00311786">
        <w:rPr>
          <w:rFonts w:ascii="Times New Roman" w:hAnsi="Times New Roman"/>
          <w:sz w:val="28"/>
          <w:szCs w:val="28"/>
          <w:lang w:val="en-US"/>
        </w:rPr>
        <w:t>ru</w:t>
      </w:r>
      <w:proofErr w:type="spellEnd"/>
      <w:r>
        <w:rPr>
          <w:rFonts w:ascii="Times New Roman" w:hAnsi="Times New Roman"/>
          <w:sz w:val="28"/>
          <w:szCs w:val="28"/>
        </w:rPr>
        <w:t xml:space="preserve">) в течение </w:t>
      </w:r>
      <w:r>
        <w:rPr>
          <w:rFonts w:ascii="Times New Roman" w:hAnsi="Times New Roman"/>
          <w:bCs/>
          <w:iCs/>
          <w:sz w:val="28"/>
          <w:szCs w:val="28"/>
        </w:rPr>
        <w:t>30</w:t>
      </w:r>
      <w:r>
        <w:rPr>
          <w:rFonts w:ascii="Times New Roman" w:hAnsi="Times New Roman"/>
          <w:sz w:val="28"/>
          <w:szCs w:val="28"/>
        </w:rPr>
        <w:t xml:space="preserve"> дней со дня официального опубликования указанного проекта.</w:t>
      </w:r>
    </w:p>
    <w:p w14:paraId="424EBF92" w14:textId="77777777" w:rsidR="00311786" w:rsidRDefault="00411A8B" w:rsidP="00311786">
      <w:pPr>
        <w:spacing w:after="0" w:line="240" w:lineRule="auto"/>
        <w:ind w:firstLine="72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en-US"/>
        </w:rPr>
        <w:t> </w:t>
      </w:r>
      <w:r>
        <w:rPr>
          <w:rFonts w:ascii="Times New Roman" w:hAnsi="Times New Roman"/>
          <w:sz w:val="28"/>
          <w:szCs w:val="28"/>
        </w:rPr>
        <w:t>Поступившие от населения замечания и предложения по проекту внесения изменений и дополнений в Устав муниципального образования «</w:t>
      </w:r>
      <w:proofErr w:type="spellStart"/>
      <w:r>
        <w:rPr>
          <w:rFonts w:ascii="Times New Roman" w:hAnsi="Times New Roman"/>
          <w:sz w:val="28"/>
          <w:szCs w:val="28"/>
        </w:rPr>
        <w:t>Кугейское</w:t>
      </w:r>
      <w:proofErr w:type="spellEnd"/>
      <w:r>
        <w:rPr>
          <w:rFonts w:ascii="Times New Roman" w:hAnsi="Times New Roman"/>
          <w:sz w:val="28"/>
          <w:szCs w:val="28"/>
        </w:rPr>
        <w:t xml:space="preserve"> сельское поселение» рассматриваются на заседании соответствующей постоянной комиссии Собрания депутатов </w:t>
      </w:r>
      <w:proofErr w:type="spellStart"/>
      <w:r>
        <w:rPr>
          <w:rFonts w:ascii="Times New Roman" w:hAnsi="Times New Roman"/>
          <w:sz w:val="28"/>
          <w:szCs w:val="28"/>
        </w:rPr>
        <w:t>Кугейского</w:t>
      </w:r>
      <w:proofErr w:type="spellEnd"/>
      <w:r>
        <w:rPr>
          <w:rFonts w:ascii="Times New Roman" w:hAnsi="Times New Roman"/>
          <w:sz w:val="28"/>
          <w:szCs w:val="28"/>
        </w:rPr>
        <w:t xml:space="preserve"> сельского поселения или на заседании Собрания депутатов </w:t>
      </w:r>
      <w:proofErr w:type="spellStart"/>
      <w:r>
        <w:rPr>
          <w:rFonts w:ascii="Times New Roman" w:hAnsi="Times New Roman"/>
          <w:sz w:val="28"/>
          <w:szCs w:val="28"/>
        </w:rPr>
        <w:t>Кугейского</w:t>
      </w:r>
      <w:proofErr w:type="spellEnd"/>
      <w:r>
        <w:rPr>
          <w:rFonts w:ascii="Times New Roman" w:hAnsi="Times New Roman"/>
          <w:sz w:val="28"/>
          <w:szCs w:val="28"/>
        </w:rPr>
        <w:t xml:space="preserve"> сельского поселения. На их основе депутатами Собрания депутатов </w:t>
      </w:r>
      <w:proofErr w:type="spellStart"/>
      <w:r>
        <w:rPr>
          <w:rFonts w:ascii="Times New Roman" w:hAnsi="Times New Roman"/>
          <w:sz w:val="28"/>
          <w:szCs w:val="28"/>
        </w:rPr>
        <w:t>Кугейского</w:t>
      </w:r>
      <w:proofErr w:type="spellEnd"/>
      <w:r>
        <w:rPr>
          <w:rFonts w:ascii="Times New Roman" w:hAnsi="Times New Roman"/>
          <w:sz w:val="28"/>
          <w:szCs w:val="28"/>
        </w:rPr>
        <w:t xml:space="preserve"> сельского поселения могут быть внесены поправки по проекту внесения изменений в Устав муниципального образования «</w:t>
      </w:r>
      <w:proofErr w:type="spellStart"/>
      <w:r>
        <w:rPr>
          <w:rFonts w:ascii="Times New Roman" w:hAnsi="Times New Roman"/>
          <w:sz w:val="28"/>
          <w:szCs w:val="28"/>
        </w:rPr>
        <w:t>Кугейское</w:t>
      </w:r>
      <w:proofErr w:type="spellEnd"/>
      <w:r>
        <w:rPr>
          <w:rFonts w:ascii="Times New Roman" w:hAnsi="Times New Roman"/>
          <w:sz w:val="28"/>
          <w:szCs w:val="28"/>
        </w:rPr>
        <w:t xml:space="preserve"> сельское поселение».                                                                                                     </w:t>
      </w:r>
    </w:p>
    <w:p w14:paraId="09B3C26B" w14:textId="7B2D3012" w:rsidR="00311786" w:rsidRPr="00311786" w:rsidRDefault="00311786" w:rsidP="00311786">
      <w:pPr>
        <w:spacing w:after="0"/>
        <w:ind w:firstLine="720"/>
        <w:jc w:val="both"/>
        <w:rPr>
          <w:rFonts w:ascii="Times New Roman" w:hAnsi="Times New Roman"/>
          <w:sz w:val="28"/>
          <w:szCs w:val="28"/>
        </w:rPr>
      </w:pPr>
      <w:r w:rsidRPr="00311786">
        <w:rPr>
          <w:rFonts w:ascii="Times New Roman" w:hAnsi="Times New Roman"/>
          <w:sz w:val="28"/>
          <w:szCs w:val="28"/>
        </w:rPr>
        <w:t>3. Граждане участвуют в обсуждении проекта устава муниципального образования «</w:t>
      </w:r>
      <w:proofErr w:type="spellStart"/>
      <w:r>
        <w:rPr>
          <w:rFonts w:ascii="Times New Roman" w:hAnsi="Times New Roman"/>
          <w:sz w:val="28"/>
          <w:szCs w:val="28"/>
        </w:rPr>
        <w:t>Кугейское</w:t>
      </w:r>
      <w:proofErr w:type="spellEnd"/>
      <w:r w:rsidRPr="00311786">
        <w:rPr>
          <w:rFonts w:ascii="Times New Roman" w:hAnsi="Times New Roman"/>
          <w:sz w:val="28"/>
          <w:szCs w:val="28"/>
        </w:rPr>
        <w:t xml:space="preserve"> сельское поселение» посредством:</w:t>
      </w:r>
    </w:p>
    <w:p w14:paraId="50363153" w14:textId="7D389E64" w:rsidR="00311786" w:rsidRPr="00311786" w:rsidRDefault="00311786" w:rsidP="00311786">
      <w:pPr>
        <w:spacing w:after="0" w:line="240" w:lineRule="auto"/>
        <w:ind w:firstLine="720"/>
        <w:jc w:val="both"/>
        <w:rPr>
          <w:rFonts w:ascii="Times New Roman" w:hAnsi="Times New Roman"/>
          <w:sz w:val="28"/>
          <w:szCs w:val="28"/>
        </w:rPr>
      </w:pPr>
      <w:r w:rsidRPr="00311786">
        <w:rPr>
          <w:rFonts w:ascii="Times New Roman" w:hAnsi="Times New Roman"/>
          <w:sz w:val="28"/>
          <w:szCs w:val="28"/>
        </w:rPr>
        <w:t>участия в публичных слушаниях по проекту устава муниципального образования «</w:t>
      </w:r>
      <w:proofErr w:type="spellStart"/>
      <w:r>
        <w:rPr>
          <w:rFonts w:ascii="Times New Roman" w:hAnsi="Times New Roman"/>
          <w:sz w:val="28"/>
          <w:szCs w:val="28"/>
        </w:rPr>
        <w:t>Кугейское</w:t>
      </w:r>
      <w:proofErr w:type="spellEnd"/>
      <w:r w:rsidRPr="00311786">
        <w:rPr>
          <w:rFonts w:ascii="Times New Roman" w:hAnsi="Times New Roman"/>
          <w:sz w:val="28"/>
          <w:szCs w:val="28"/>
        </w:rPr>
        <w:t xml:space="preserve"> сельское поселение»;</w:t>
      </w:r>
    </w:p>
    <w:p w14:paraId="539802E4" w14:textId="79404869" w:rsidR="00311786" w:rsidRDefault="00311786" w:rsidP="00311786">
      <w:pPr>
        <w:spacing w:after="0" w:line="240" w:lineRule="auto"/>
        <w:ind w:firstLine="720"/>
        <w:jc w:val="both"/>
        <w:rPr>
          <w:rFonts w:ascii="Times New Roman" w:hAnsi="Times New Roman"/>
          <w:sz w:val="28"/>
          <w:szCs w:val="28"/>
        </w:rPr>
      </w:pPr>
      <w:r w:rsidRPr="00311786">
        <w:rPr>
          <w:rFonts w:ascii="Times New Roman" w:hAnsi="Times New Roman"/>
          <w:sz w:val="28"/>
          <w:szCs w:val="28"/>
        </w:rPr>
        <w:t xml:space="preserve">участия в заседаниях Собрания депутатов </w:t>
      </w:r>
      <w:proofErr w:type="spellStart"/>
      <w:r>
        <w:rPr>
          <w:rFonts w:ascii="Times New Roman" w:hAnsi="Times New Roman"/>
          <w:sz w:val="28"/>
          <w:szCs w:val="28"/>
        </w:rPr>
        <w:t>Кугейского</w:t>
      </w:r>
      <w:proofErr w:type="spellEnd"/>
      <w:r>
        <w:rPr>
          <w:rFonts w:ascii="Times New Roman" w:hAnsi="Times New Roman"/>
          <w:sz w:val="28"/>
          <w:szCs w:val="28"/>
        </w:rPr>
        <w:t xml:space="preserve"> сельского поселения </w:t>
      </w:r>
      <w:r w:rsidRPr="00311786">
        <w:rPr>
          <w:rFonts w:ascii="Times New Roman" w:hAnsi="Times New Roman"/>
          <w:sz w:val="28"/>
          <w:szCs w:val="28"/>
        </w:rPr>
        <w:t xml:space="preserve">и соответствующей постоянной комиссии Собрания депутатов </w:t>
      </w:r>
      <w:proofErr w:type="spellStart"/>
      <w:r>
        <w:rPr>
          <w:rFonts w:ascii="Times New Roman" w:hAnsi="Times New Roman"/>
          <w:sz w:val="28"/>
          <w:szCs w:val="28"/>
        </w:rPr>
        <w:t>Кугейского</w:t>
      </w:r>
      <w:proofErr w:type="spellEnd"/>
      <w:r w:rsidRPr="00311786">
        <w:rPr>
          <w:rFonts w:ascii="Times New Roman" w:hAnsi="Times New Roman"/>
          <w:sz w:val="28"/>
          <w:szCs w:val="28"/>
        </w:rPr>
        <w:t xml:space="preserve"> сельского поселения, на которых рассматривается вопрос о проекте (принятии) устава муниципального образования «</w:t>
      </w:r>
      <w:proofErr w:type="spellStart"/>
      <w:r>
        <w:rPr>
          <w:rFonts w:ascii="Times New Roman" w:hAnsi="Times New Roman"/>
          <w:sz w:val="28"/>
          <w:szCs w:val="28"/>
        </w:rPr>
        <w:t>Кугейское</w:t>
      </w:r>
      <w:proofErr w:type="spellEnd"/>
      <w:r w:rsidRPr="00311786">
        <w:rPr>
          <w:rFonts w:ascii="Times New Roman" w:hAnsi="Times New Roman"/>
          <w:sz w:val="28"/>
          <w:szCs w:val="28"/>
        </w:rPr>
        <w:t xml:space="preserve"> сельское поселение».</w:t>
      </w:r>
    </w:p>
    <w:p w14:paraId="0209B5D7" w14:textId="621826DE" w:rsidR="00411A8B" w:rsidRDefault="00411A8B" w:rsidP="00311786">
      <w:pPr>
        <w:spacing w:after="0" w:line="240" w:lineRule="auto"/>
        <w:ind w:firstLine="720"/>
        <w:jc w:val="both"/>
        <w:rPr>
          <w:rFonts w:ascii="Times New Roman" w:hAnsi="Times New Roman"/>
          <w:sz w:val="28"/>
          <w:szCs w:val="28"/>
        </w:rPr>
      </w:pPr>
      <w:r>
        <w:rPr>
          <w:rFonts w:ascii="Times New Roman" w:hAnsi="Times New Roman"/>
          <w:sz w:val="28"/>
          <w:szCs w:val="28"/>
        </w:rPr>
        <w:t>4. Публичные слушания по проекту внесения изменений и дополнений в Устав муниципального образования «</w:t>
      </w:r>
      <w:proofErr w:type="spellStart"/>
      <w:r>
        <w:rPr>
          <w:rFonts w:ascii="Times New Roman" w:hAnsi="Times New Roman"/>
          <w:sz w:val="28"/>
          <w:szCs w:val="28"/>
        </w:rPr>
        <w:t>Кугейское</w:t>
      </w:r>
      <w:proofErr w:type="spellEnd"/>
      <w:r>
        <w:rPr>
          <w:rFonts w:ascii="Times New Roman" w:hAnsi="Times New Roman"/>
          <w:sz w:val="28"/>
          <w:szCs w:val="28"/>
        </w:rPr>
        <w:t xml:space="preserve"> сельское поселение» проводятся в порядке, установленном Уставом муниципального образования «</w:t>
      </w:r>
      <w:proofErr w:type="spellStart"/>
      <w:r>
        <w:rPr>
          <w:rFonts w:ascii="Times New Roman" w:hAnsi="Times New Roman"/>
          <w:sz w:val="28"/>
          <w:szCs w:val="28"/>
        </w:rPr>
        <w:t>Кугейское</w:t>
      </w:r>
      <w:proofErr w:type="spellEnd"/>
      <w:r>
        <w:rPr>
          <w:rFonts w:ascii="Times New Roman" w:hAnsi="Times New Roman"/>
          <w:sz w:val="28"/>
          <w:szCs w:val="28"/>
        </w:rPr>
        <w:t xml:space="preserve"> сельское поселение» и решениями Собрания депутатов </w:t>
      </w:r>
      <w:proofErr w:type="spellStart"/>
      <w:r>
        <w:rPr>
          <w:rFonts w:ascii="Times New Roman" w:hAnsi="Times New Roman"/>
          <w:sz w:val="28"/>
          <w:szCs w:val="28"/>
        </w:rPr>
        <w:t>Кугейского</w:t>
      </w:r>
      <w:proofErr w:type="spellEnd"/>
      <w:r>
        <w:rPr>
          <w:rFonts w:ascii="Times New Roman" w:hAnsi="Times New Roman"/>
          <w:sz w:val="28"/>
          <w:szCs w:val="28"/>
        </w:rPr>
        <w:t xml:space="preserve"> сельского поселения.</w:t>
      </w:r>
    </w:p>
    <w:p w14:paraId="4991A5EA" w14:textId="77777777" w:rsidR="00411A8B" w:rsidRDefault="00411A8B" w:rsidP="00411A8B">
      <w:pPr>
        <w:spacing w:after="0" w:line="240" w:lineRule="auto"/>
        <w:ind w:firstLine="720"/>
        <w:jc w:val="both"/>
        <w:rPr>
          <w:rFonts w:ascii="Times New Roman" w:hAnsi="Times New Roman"/>
          <w:sz w:val="28"/>
          <w:szCs w:val="28"/>
        </w:rPr>
      </w:pPr>
      <w:r>
        <w:rPr>
          <w:rFonts w:ascii="Times New Roman" w:hAnsi="Times New Roman"/>
          <w:sz w:val="28"/>
          <w:szCs w:val="28"/>
        </w:rPr>
        <w:t xml:space="preserve">5. Допуск граждан на заседания Собрания депутатов </w:t>
      </w:r>
      <w:proofErr w:type="spellStart"/>
      <w:r>
        <w:rPr>
          <w:rFonts w:ascii="Times New Roman" w:hAnsi="Times New Roman"/>
          <w:sz w:val="28"/>
          <w:szCs w:val="28"/>
        </w:rPr>
        <w:t>Кугейского</w:t>
      </w:r>
      <w:proofErr w:type="spellEnd"/>
      <w:r>
        <w:rPr>
          <w:rFonts w:ascii="Times New Roman" w:hAnsi="Times New Roman"/>
          <w:sz w:val="28"/>
          <w:szCs w:val="28"/>
        </w:rPr>
        <w:t xml:space="preserve"> сельского поселения и его постоянной комиссии осуществляется в порядке, установленном Регламентом Собрания депутатов </w:t>
      </w:r>
      <w:proofErr w:type="spellStart"/>
      <w:r>
        <w:rPr>
          <w:rFonts w:ascii="Times New Roman" w:hAnsi="Times New Roman"/>
          <w:sz w:val="28"/>
          <w:szCs w:val="28"/>
        </w:rPr>
        <w:t>Кугейского</w:t>
      </w:r>
      <w:proofErr w:type="spellEnd"/>
      <w:r>
        <w:rPr>
          <w:rFonts w:ascii="Times New Roman" w:hAnsi="Times New Roman"/>
          <w:sz w:val="28"/>
          <w:szCs w:val="28"/>
        </w:rPr>
        <w:t xml:space="preserve"> сельского поселения.</w:t>
      </w:r>
    </w:p>
    <w:p w14:paraId="7396CD4F" w14:textId="77777777" w:rsidR="00411A8B" w:rsidRDefault="00411A8B" w:rsidP="00411A8B">
      <w:pPr>
        <w:pStyle w:val="1"/>
        <w:ind w:left="4248" w:firstLine="708"/>
        <w:jc w:val="right"/>
        <w:rPr>
          <w:sz w:val="24"/>
          <w:szCs w:val="28"/>
        </w:rPr>
      </w:pPr>
    </w:p>
    <w:p w14:paraId="5409B0A0" w14:textId="5335FA68" w:rsidR="00411A8B" w:rsidRDefault="00411A8B" w:rsidP="00D70026">
      <w:pPr>
        <w:pStyle w:val="1"/>
        <w:ind w:left="4248" w:firstLine="708"/>
        <w:jc w:val="right"/>
      </w:pPr>
    </w:p>
    <w:sectPr w:rsidR="00411A8B" w:rsidSect="00CC0FEE">
      <w:headerReference w:type="default" r:id="rId15"/>
      <w:footerReference w:type="default" r:id="rId16"/>
      <w:pgSz w:w="11906" w:h="16838" w:code="9"/>
      <w:pgMar w:top="851" w:right="707" w:bottom="851"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5E8E9" w14:textId="77777777" w:rsidR="00367638" w:rsidRDefault="00367638" w:rsidP="00415183">
      <w:pPr>
        <w:spacing w:after="0" w:line="240" w:lineRule="auto"/>
      </w:pPr>
      <w:r>
        <w:separator/>
      </w:r>
    </w:p>
  </w:endnote>
  <w:endnote w:type="continuationSeparator" w:id="0">
    <w:p w14:paraId="1257ED16" w14:textId="77777777" w:rsidR="00367638" w:rsidRDefault="00367638" w:rsidP="00415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0BCA" w14:textId="77777777" w:rsidR="00F67107" w:rsidRDefault="00F6710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7F29C" w14:textId="77777777" w:rsidR="00367638" w:rsidRDefault="00367638" w:rsidP="00415183">
      <w:pPr>
        <w:spacing w:after="0" w:line="240" w:lineRule="auto"/>
      </w:pPr>
      <w:r>
        <w:separator/>
      </w:r>
    </w:p>
  </w:footnote>
  <w:footnote w:type="continuationSeparator" w:id="0">
    <w:p w14:paraId="7FE8C556" w14:textId="77777777" w:rsidR="00367638" w:rsidRDefault="00367638" w:rsidP="00415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39DF" w14:textId="77777777" w:rsidR="00F67107" w:rsidRDefault="00F6710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22F2E"/>
    <w:multiLevelType w:val="hybridMultilevel"/>
    <w:tmpl w:val="CEB45472"/>
    <w:lvl w:ilvl="0" w:tplc="0AFE2604">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8022B35"/>
    <w:multiLevelType w:val="hybridMultilevel"/>
    <w:tmpl w:val="7764B6C6"/>
    <w:lvl w:ilvl="0" w:tplc="A4D0691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2"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20536927">
    <w:abstractNumId w:val="11"/>
  </w:num>
  <w:num w:numId="2" w16cid:durableId="242032586">
    <w:abstractNumId w:val="9"/>
  </w:num>
  <w:num w:numId="3" w16cid:durableId="63721180">
    <w:abstractNumId w:val="7"/>
  </w:num>
  <w:num w:numId="4" w16cid:durableId="560098086">
    <w:abstractNumId w:val="6"/>
  </w:num>
  <w:num w:numId="5" w16cid:durableId="337854830">
    <w:abstractNumId w:val="5"/>
  </w:num>
  <w:num w:numId="6" w16cid:durableId="1597713784">
    <w:abstractNumId w:val="4"/>
  </w:num>
  <w:num w:numId="7" w16cid:durableId="1740640055">
    <w:abstractNumId w:val="8"/>
  </w:num>
  <w:num w:numId="8" w16cid:durableId="1308169752">
    <w:abstractNumId w:val="3"/>
  </w:num>
  <w:num w:numId="9" w16cid:durableId="16585153">
    <w:abstractNumId w:val="2"/>
  </w:num>
  <w:num w:numId="10" w16cid:durableId="812020581">
    <w:abstractNumId w:val="1"/>
  </w:num>
  <w:num w:numId="11" w16cid:durableId="858543444">
    <w:abstractNumId w:val="0"/>
  </w:num>
  <w:num w:numId="12" w16cid:durableId="237792187">
    <w:abstractNumId w:val="13"/>
  </w:num>
  <w:num w:numId="13" w16cid:durableId="732042990">
    <w:abstractNumId w:val="14"/>
  </w:num>
  <w:num w:numId="14" w16cid:durableId="1390179790">
    <w:abstractNumId w:val="12"/>
  </w:num>
  <w:num w:numId="15" w16cid:durableId="15631741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12009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AB"/>
    <w:rsid w:val="0000140B"/>
    <w:rsid w:val="000014E5"/>
    <w:rsid w:val="00001930"/>
    <w:rsid w:val="00001FEC"/>
    <w:rsid w:val="00002113"/>
    <w:rsid w:val="000026A1"/>
    <w:rsid w:val="00002914"/>
    <w:rsid w:val="000029DA"/>
    <w:rsid w:val="0000426C"/>
    <w:rsid w:val="000047AB"/>
    <w:rsid w:val="00004C87"/>
    <w:rsid w:val="00005C83"/>
    <w:rsid w:val="0000655A"/>
    <w:rsid w:val="00006898"/>
    <w:rsid w:val="00006DE3"/>
    <w:rsid w:val="000076F8"/>
    <w:rsid w:val="0001164F"/>
    <w:rsid w:val="00011D7B"/>
    <w:rsid w:val="00011FAD"/>
    <w:rsid w:val="0001202F"/>
    <w:rsid w:val="00013248"/>
    <w:rsid w:val="00013A49"/>
    <w:rsid w:val="00013B35"/>
    <w:rsid w:val="00014B00"/>
    <w:rsid w:val="00015587"/>
    <w:rsid w:val="00015E16"/>
    <w:rsid w:val="00020148"/>
    <w:rsid w:val="000227AB"/>
    <w:rsid w:val="00022A96"/>
    <w:rsid w:val="00023145"/>
    <w:rsid w:val="0002335B"/>
    <w:rsid w:val="000255A8"/>
    <w:rsid w:val="00026F46"/>
    <w:rsid w:val="00027344"/>
    <w:rsid w:val="00027E48"/>
    <w:rsid w:val="00030433"/>
    <w:rsid w:val="00032D16"/>
    <w:rsid w:val="0003343C"/>
    <w:rsid w:val="00033B9C"/>
    <w:rsid w:val="000356A1"/>
    <w:rsid w:val="00040E76"/>
    <w:rsid w:val="00042786"/>
    <w:rsid w:val="0004298A"/>
    <w:rsid w:val="00043074"/>
    <w:rsid w:val="00044166"/>
    <w:rsid w:val="00046439"/>
    <w:rsid w:val="000466B4"/>
    <w:rsid w:val="00046EBE"/>
    <w:rsid w:val="00047249"/>
    <w:rsid w:val="00047B12"/>
    <w:rsid w:val="000505A9"/>
    <w:rsid w:val="0005266A"/>
    <w:rsid w:val="00053CC9"/>
    <w:rsid w:val="00053EE9"/>
    <w:rsid w:val="00054359"/>
    <w:rsid w:val="00054865"/>
    <w:rsid w:val="00054971"/>
    <w:rsid w:val="00055A0F"/>
    <w:rsid w:val="00056169"/>
    <w:rsid w:val="00056766"/>
    <w:rsid w:val="00056BD1"/>
    <w:rsid w:val="00056D00"/>
    <w:rsid w:val="0006079D"/>
    <w:rsid w:val="00062227"/>
    <w:rsid w:val="00062553"/>
    <w:rsid w:val="00063A02"/>
    <w:rsid w:val="00064B03"/>
    <w:rsid w:val="000651B9"/>
    <w:rsid w:val="0006721D"/>
    <w:rsid w:val="00070E35"/>
    <w:rsid w:val="00071215"/>
    <w:rsid w:val="0007276D"/>
    <w:rsid w:val="00072EFC"/>
    <w:rsid w:val="0007310B"/>
    <w:rsid w:val="00074246"/>
    <w:rsid w:val="000749DB"/>
    <w:rsid w:val="000755BF"/>
    <w:rsid w:val="000759BD"/>
    <w:rsid w:val="00075ECA"/>
    <w:rsid w:val="00076137"/>
    <w:rsid w:val="00076427"/>
    <w:rsid w:val="0007663B"/>
    <w:rsid w:val="0007711E"/>
    <w:rsid w:val="0008301D"/>
    <w:rsid w:val="00083302"/>
    <w:rsid w:val="0008342B"/>
    <w:rsid w:val="0008465F"/>
    <w:rsid w:val="00085B77"/>
    <w:rsid w:val="00085D39"/>
    <w:rsid w:val="00086099"/>
    <w:rsid w:val="00086FB5"/>
    <w:rsid w:val="00087787"/>
    <w:rsid w:val="00087F3F"/>
    <w:rsid w:val="00090E3E"/>
    <w:rsid w:val="00091216"/>
    <w:rsid w:val="0009155A"/>
    <w:rsid w:val="000915CD"/>
    <w:rsid w:val="000923D6"/>
    <w:rsid w:val="0009248E"/>
    <w:rsid w:val="00097020"/>
    <w:rsid w:val="00097C75"/>
    <w:rsid w:val="000A2156"/>
    <w:rsid w:val="000A2EAB"/>
    <w:rsid w:val="000A4862"/>
    <w:rsid w:val="000A514C"/>
    <w:rsid w:val="000A6BCD"/>
    <w:rsid w:val="000A76FE"/>
    <w:rsid w:val="000A79DF"/>
    <w:rsid w:val="000A7D40"/>
    <w:rsid w:val="000B0B67"/>
    <w:rsid w:val="000B0F09"/>
    <w:rsid w:val="000B149F"/>
    <w:rsid w:val="000B1F6C"/>
    <w:rsid w:val="000B3947"/>
    <w:rsid w:val="000B3BFF"/>
    <w:rsid w:val="000B418B"/>
    <w:rsid w:val="000B498C"/>
    <w:rsid w:val="000B4CC1"/>
    <w:rsid w:val="000B6997"/>
    <w:rsid w:val="000B6A35"/>
    <w:rsid w:val="000B78F8"/>
    <w:rsid w:val="000C1132"/>
    <w:rsid w:val="000C2EF3"/>
    <w:rsid w:val="000C3B0F"/>
    <w:rsid w:val="000C46CE"/>
    <w:rsid w:val="000C4968"/>
    <w:rsid w:val="000C5079"/>
    <w:rsid w:val="000C535F"/>
    <w:rsid w:val="000C5BD8"/>
    <w:rsid w:val="000C6111"/>
    <w:rsid w:val="000C7181"/>
    <w:rsid w:val="000D01A5"/>
    <w:rsid w:val="000D3E6A"/>
    <w:rsid w:val="000D4734"/>
    <w:rsid w:val="000D5108"/>
    <w:rsid w:val="000D5B0B"/>
    <w:rsid w:val="000D5DA6"/>
    <w:rsid w:val="000D5F9D"/>
    <w:rsid w:val="000D6F90"/>
    <w:rsid w:val="000D7F36"/>
    <w:rsid w:val="000E05CA"/>
    <w:rsid w:val="000E253E"/>
    <w:rsid w:val="000E3154"/>
    <w:rsid w:val="000E360A"/>
    <w:rsid w:val="000E43F6"/>
    <w:rsid w:val="000E45E8"/>
    <w:rsid w:val="000E48BB"/>
    <w:rsid w:val="000E7C6B"/>
    <w:rsid w:val="000F02DE"/>
    <w:rsid w:val="000F234A"/>
    <w:rsid w:val="000F2685"/>
    <w:rsid w:val="000F28D2"/>
    <w:rsid w:val="000F2CD7"/>
    <w:rsid w:val="000F3709"/>
    <w:rsid w:val="000F43A2"/>
    <w:rsid w:val="000F4676"/>
    <w:rsid w:val="000F5AF9"/>
    <w:rsid w:val="000F60E1"/>
    <w:rsid w:val="000F6A67"/>
    <w:rsid w:val="000F7112"/>
    <w:rsid w:val="000F713E"/>
    <w:rsid w:val="001022EB"/>
    <w:rsid w:val="00105604"/>
    <w:rsid w:val="00105942"/>
    <w:rsid w:val="00105BA6"/>
    <w:rsid w:val="00106C42"/>
    <w:rsid w:val="0010702D"/>
    <w:rsid w:val="0010713F"/>
    <w:rsid w:val="00110CF6"/>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DD3"/>
    <w:rsid w:val="00124919"/>
    <w:rsid w:val="00126712"/>
    <w:rsid w:val="00126EE0"/>
    <w:rsid w:val="001279F3"/>
    <w:rsid w:val="001323CE"/>
    <w:rsid w:val="001327FB"/>
    <w:rsid w:val="00132F4B"/>
    <w:rsid w:val="00135FDA"/>
    <w:rsid w:val="001361AC"/>
    <w:rsid w:val="00137CF0"/>
    <w:rsid w:val="00140A93"/>
    <w:rsid w:val="001413BC"/>
    <w:rsid w:val="00142CB3"/>
    <w:rsid w:val="00145404"/>
    <w:rsid w:val="00146D15"/>
    <w:rsid w:val="0014769A"/>
    <w:rsid w:val="00147D71"/>
    <w:rsid w:val="001508F0"/>
    <w:rsid w:val="00150ABF"/>
    <w:rsid w:val="00151272"/>
    <w:rsid w:val="001520E3"/>
    <w:rsid w:val="00152747"/>
    <w:rsid w:val="00155B97"/>
    <w:rsid w:val="00156E1A"/>
    <w:rsid w:val="00157592"/>
    <w:rsid w:val="001604BB"/>
    <w:rsid w:val="00161D38"/>
    <w:rsid w:val="00161EC3"/>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7DF"/>
    <w:rsid w:val="00181E4F"/>
    <w:rsid w:val="0018541E"/>
    <w:rsid w:val="001876E1"/>
    <w:rsid w:val="00190D17"/>
    <w:rsid w:val="00190FBD"/>
    <w:rsid w:val="00191ED2"/>
    <w:rsid w:val="00192261"/>
    <w:rsid w:val="0019243B"/>
    <w:rsid w:val="0019271D"/>
    <w:rsid w:val="001928DE"/>
    <w:rsid w:val="001947FD"/>
    <w:rsid w:val="001976FE"/>
    <w:rsid w:val="001A0ABE"/>
    <w:rsid w:val="001A3324"/>
    <w:rsid w:val="001A509D"/>
    <w:rsid w:val="001A5491"/>
    <w:rsid w:val="001A556E"/>
    <w:rsid w:val="001A5C40"/>
    <w:rsid w:val="001A66D8"/>
    <w:rsid w:val="001A6D3A"/>
    <w:rsid w:val="001A76EB"/>
    <w:rsid w:val="001A7812"/>
    <w:rsid w:val="001A7A6F"/>
    <w:rsid w:val="001A7BF2"/>
    <w:rsid w:val="001B2D23"/>
    <w:rsid w:val="001B30BB"/>
    <w:rsid w:val="001B3931"/>
    <w:rsid w:val="001B44F8"/>
    <w:rsid w:val="001B5D40"/>
    <w:rsid w:val="001C232B"/>
    <w:rsid w:val="001C3041"/>
    <w:rsid w:val="001C4461"/>
    <w:rsid w:val="001C44B1"/>
    <w:rsid w:val="001C4B12"/>
    <w:rsid w:val="001C76E1"/>
    <w:rsid w:val="001C7A96"/>
    <w:rsid w:val="001D09BF"/>
    <w:rsid w:val="001D383C"/>
    <w:rsid w:val="001D3F6B"/>
    <w:rsid w:val="001D6625"/>
    <w:rsid w:val="001D6E6F"/>
    <w:rsid w:val="001D74A8"/>
    <w:rsid w:val="001E14C5"/>
    <w:rsid w:val="001F154A"/>
    <w:rsid w:val="001F206A"/>
    <w:rsid w:val="001F3AA8"/>
    <w:rsid w:val="001F3F66"/>
    <w:rsid w:val="001F51E0"/>
    <w:rsid w:val="001F691D"/>
    <w:rsid w:val="001F7340"/>
    <w:rsid w:val="001F78D8"/>
    <w:rsid w:val="001F7E50"/>
    <w:rsid w:val="002006F5"/>
    <w:rsid w:val="00201949"/>
    <w:rsid w:val="00202212"/>
    <w:rsid w:val="002029CC"/>
    <w:rsid w:val="00202FC0"/>
    <w:rsid w:val="002031E5"/>
    <w:rsid w:val="002036F1"/>
    <w:rsid w:val="00205871"/>
    <w:rsid w:val="0020654C"/>
    <w:rsid w:val="0020654D"/>
    <w:rsid w:val="00207ADA"/>
    <w:rsid w:val="0021004F"/>
    <w:rsid w:val="00210AB3"/>
    <w:rsid w:val="00210B9F"/>
    <w:rsid w:val="002121AE"/>
    <w:rsid w:val="00214945"/>
    <w:rsid w:val="00214E96"/>
    <w:rsid w:val="002158BC"/>
    <w:rsid w:val="00215D59"/>
    <w:rsid w:val="00216697"/>
    <w:rsid w:val="0021698C"/>
    <w:rsid w:val="002170B2"/>
    <w:rsid w:val="00217971"/>
    <w:rsid w:val="00217FBD"/>
    <w:rsid w:val="0022012D"/>
    <w:rsid w:val="00220795"/>
    <w:rsid w:val="0022191E"/>
    <w:rsid w:val="00221AC9"/>
    <w:rsid w:val="00223399"/>
    <w:rsid w:val="00223F5E"/>
    <w:rsid w:val="00224455"/>
    <w:rsid w:val="00225A36"/>
    <w:rsid w:val="00225D6F"/>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3DDE"/>
    <w:rsid w:val="00244E5C"/>
    <w:rsid w:val="002450BF"/>
    <w:rsid w:val="0024523A"/>
    <w:rsid w:val="00245462"/>
    <w:rsid w:val="0024593A"/>
    <w:rsid w:val="00245A91"/>
    <w:rsid w:val="00246027"/>
    <w:rsid w:val="002463DA"/>
    <w:rsid w:val="00246942"/>
    <w:rsid w:val="00246FCD"/>
    <w:rsid w:val="002479CF"/>
    <w:rsid w:val="0025257A"/>
    <w:rsid w:val="0025402D"/>
    <w:rsid w:val="0025426B"/>
    <w:rsid w:val="00256AD7"/>
    <w:rsid w:val="00257131"/>
    <w:rsid w:val="00260714"/>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75DEB"/>
    <w:rsid w:val="00275EC4"/>
    <w:rsid w:val="0028017E"/>
    <w:rsid w:val="00280955"/>
    <w:rsid w:val="00281CE6"/>
    <w:rsid w:val="0028295E"/>
    <w:rsid w:val="0028611C"/>
    <w:rsid w:val="0028647E"/>
    <w:rsid w:val="002868C8"/>
    <w:rsid w:val="00286A51"/>
    <w:rsid w:val="0028731F"/>
    <w:rsid w:val="00290160"/>
    <w:rsid w:val="00290735"/>
    <w:rsid w:val="00290D50"/>
    <w:rsid w:val="002925C2"/>
    <w:rsid w:val="00293850"/>
    <w:rsid w:val="00294831"/>
    <w:rsid w:val="00294B44"/>
    <w:rsid w:val="00295D46"/>
    <w:rsid w:val="00295EE1"/>
    <w:rsid w:val="00296152"/>
    <w:rsid w:val="00296BAD"/>
    <w:rsid w:val="00297BC9"/>
    <w:rsid w:val="002A0091"/>
    <w:rsid w:val="002A0E35"/>
    <w:rsid w:val="002A4AFE"/>
    <w:rsid w:val="002A51CD"/>
    <w:rsid w:val="002A5419"/>
    <w:rsid w:val="002A7A87"/>
    <w:rsid w:val="002B0F63"/>
    <w:rsid w:val="002B332E"/>
    <w:rsid w:val="002B38AB"/>
    <w:rsid w:val="002B48FE"/>
    <w:rsid w:val="002B5B19"/>
    <w:rsid w:val="002B5BF9"/>
    <w:rsid w:val="002B5C1C"/>
    <w:rsid w:val="002B6FBA"/>
    <w:rsid w:val="002B7002"/>
    <w:rsid w:val="002B7014"/>
    <w:rsid w:val="002B7B41"/>
    <w:rsid w:val="002C03A8"/>
    <w:rsid w:val="002C1850"/>
    <w:rsid w:val="002C1A4D"/>
    <w:rsid w:val="002C247A"/>
    <w:rsid w:val="002C3774"/>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5656"/>
    <w:rsid w:val="002E5A42"/>
    <w:rsid w:val="002E5BD8"/>
    <w:rsid w:val="002E63FC"/>
    <w:rsid w:val="002E7D47"/>
    <w:rsid w:val="002F04E6"/>
    <w:rsid w:val="002F0839"/>
    <w:rsid w:val="002F3509"/>
    <w:rsid w:val="002F49D7"/>
    <w:rsid w:val="002F4B83"/>
    <w:rsid w:val="002F5235"/>
    <w:rsid w:val="002F56B9"/>
    <w:rsid w:val="002F5C47"/>
    <w:rsid w:val="002F63CC"/>
    <w:rsid w:val="002F6735"/>
    <w:rsid w:val="002F6854"/>
    <w:rsid w:val="002F6D6E"/>
    <w:rsid w:val="002F7B07"/>
    <w:rsid w:val="00300F1F"/>
    <w:rsid w:val="0030239E"/>
    <w:rsid w:val="003056AB"/>
    <w:rsid w:val="00306910"/>
    <w:rsid w:val="00307DB7"/>
    <w:rsid w:val="00310214"/>
    <w:rsid w:val="00311255"/>
    <w:rsid w:val="00311786"/>
    <w:rsid w:val="00313157"/>
    <w:rsid w:val="00313247"/>
    <w:rsid w:val="00313D22"/>
    <w:rsid w:val="003206E2"/>
    <w:rsid w:val="00321110"/>
    <w:rsid w:val="0032185E"/>
    <w:rsid w:val="00321C7B"/>
    <w:rsid w:val="00323E40"/>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61DA"/>
    <w:rsid w:val="00336B27"/>
    <w:rsid w:val="00336E82"/>
    <w:rsid w:val="003373DF"/>
    <w:rsid w:val="00343C6D"/>
    <w:rsid w:val="003444A3"/>
    <w:rsid w:val="003445E8"/>
    <w:rsid w:val="00344647"/>
    <w:rsid w:val="003447A4"/>
    <w:rsid w:val="00347E4E"/>
    <w:rsid w:val="0035000F"/>
    <w:rsid w:val="0035163F"/>
    <w:rsid w:val="00351EB4"/>
    <w:rsid w:val="00353BB6"/>
    <w:rsid w:val="00354782"/>
    <w:rsid w:val="003558B8"/>
    <w:rsid w:val="003618E7"/>
    <w:rsid w:val="00361AF7"/>
    <w:rsid w:val="00361D76"/>
    <w:rsid w:val="00361FBB"/>
    <w:rsid w:val="003632EA"/>
    <w:rsid w:val="003649CB"/>
    <w:rsid w:val="003656A3"/>
    <w:rsid w:val="00365CDF"/>
    <w:rsid w:val="00366485"/>
    <w:rsid w:val="00366652"/>
    <w:rsid w:val="00367638"/>
    <w:rsid w:val="0037041D"/>
    <w:rsid w:val="00370AAB"/>
    <w:rsid w:val="00373A75"/>
    <w:rsid w:val="00375210"/>
    <w:rsid w:val="00375C5A"/>
    <w:rsid w:val="00376219"/>
    <w:rsid w:val="003770D9"/>
    <w:rsid w:val="00380937"/>
    <w:rsid w:val="003809F6"/>
    <w:rsid w:val="00382E44"/>
    <w:rsid w:val="00384762"/>
    <w:rsid w:val="00384F42"/>
    <w:rsid w:val="00385414"/>
    <w:rsid w:val="00385939"/>
    <w:rsid w:val="003906C9"/>
    <w:rsid w:val="00391FFF"/>
    <w:rsid w:val="003929CE"/>
    <w:rsid w:val="00395C4F"/>
    <w:rsid w:val="003962E9"/>
    <w:rsid w:val="00396E01"/>
    <w:rsid w:val="00397E04"/>
    <w:rsid w:val="003A04A2"/>
    <w:rsid w:val="003A18E1"/>
    <w:rsid w:val="003A3AB5"/>
    <w:rsid w:val="003A467A"/>
    <w:rsid w:val="003A7352"/>
    <w:rsid w:val="003A7D13"/>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62D3"/>
    <w:rsid w:val="003C6688"/>
    <w:rsid w:val="003C6AF4"/>
    <w:rsid w:val="003C74EE"/>
    <w:rsid w:val="003C762A"/>
    <w:rsid w:val="003D03B8"/>
    <w:rsid w:val="003D38EE"/>
    <w:rsid w:val="003D41C6"/>
    <w:rsid w:val="003D57E4"/>
    <w:rsid w:val="003D5F26"/>
    <w:rsid w:val="003D60A1"/>
    <w:rsid w:val="003D6603"/>
    <w:rsid w:val="003D6FFA"/>
    <w:rsid w:val="003D79F7"/>
    <w:rsid w:val="003E024A"/>
    <w:rsid w:val="003E083D"/>
    <w:rsid w:val="003E1252"/>
    <w:rsid w:val="003E189B"/>
    <w:rsid w:val="003E2B8B"/>
    <w:rsid w:val="003E337B"/>
    <w:rsid w:val="003E3F20"/>
    <w:rsid w:val="003E4654"/>
    <w:rsid w:val="003E491F"/>
    <w:rsid w:val="003E6011"/>
    <w:rsid w:val="003F0F7F"/>
    <w:rsid w:val="003F19D0"/>
    <w:rsid w:val="003F260D"/>
    <w:rsid w:val="003F2974"/>
    <w:rsid w:val="003F49A9"/>
    <w:rsid w:val="003F5825"/>
    <w:rsid w:val="003F6131"/>
    <w:rsid w:val="003F7578"/>
    <w:rsid w:val="003F7C17"/>
    <w:rsid w:val="003F7D48"/>
    <w:rsid w:val="00400412"/>
    <w:rsid w:val="00400664"/>
    <w:rsid w:val="00401D5B"/>
    <w:rsid w:val="004026BB"/>
    <w:rsid w:val="0040327C"/>
    <w:rsid w:val="004035E3"/>
    <w:rsid w:val="00403D75"/>
    <w:rsid w:val="004043FC"/>
    <w:rsid w:val="00404675"/>
    <w:rsid w:val="0040533A"/>
    <w:rsid w:val="00406A94"/>
    <w:rsid w:val="0040707B"/>
    <w:rsid w:val="0040718A"/>
    <w:rsid w:val="00407490"/>
    <w:rsid w:val="00410B40"/>
    <w:rsid w:val="00411A8B"/>
    <w:rsid w:val="00413DCA"/>
    <w:rsid w:val="0041457B"/>
    <w:rsid w:val="004146C9"/>
    <w:rsid w:val="00415183"/>
    <w:rsid w:val="004157CB"/>
    <w:rsid w:val="00416DEE"/>
    <w:rsid w:val="00420BF8"/>
    <w:rsid w:val="00420F40"/>
    <w:rsid w:val="00421869"/>
    <w:rsid w:val="00422FBC"/>
    <w:rsid w:val="004232D3"/>
    <w:rsid w:val="00423416"/>
    <w:rsid w:val="00423F5B"/>
    <w:rsid w:val="00424764"/>
    <w:rsid w:val="004256E5"/>
    <w:rsid w:val="004321DB"/>
    <w:rsid w:val="0043287B"/>
    <w:rsid w:val="004330A7"/>
    <w:rsid w:val="004339EC"/>
    <w:rsid w:val="00433E8A"/>
    <w:rsid w:val="00433FB5"/>
    <w:rsid w:val="0043575C"/>
    <w:rsid w:val="004369A0"/>
    <w:rsid w:val="004421BF"/>
    <w:rsid w:val="00442A9E"/>
    <w:rsid w:val="00442AB9"/>
    <w:rsid w:val="00445DEB"/>
    <w:rsid w:val="0044683F"/>
    <w:rsid w:val="00447237"/>
    <w:rsid w:val="004502AD"/>
    <w:rsid w:val="0045179F"/>
    <w:rsid w:val="00451E71"/>
    <w:rsid w:val="004522C2"/>
    <w:rsid w:val="00452C69"/>
    <w:rsid w:val="00453231"/>
    <w:rsid w:val="0045537F"/>
    <w:rsid w:val="00457A91"/>
    <w:rsid w:val="004606D0"/>
    <w:rsid w:val="004614D1"/>
    <w:rsid w:val="00462DE1"/>
    <w:rsid w:val="00464C21"/>
    <w:rsid w:val="00464D71"/>
    <w:rsid w:val="00464D92"/>
    <w:rsid w:val="004654BC"/>
    <w:rsid w:val="004658F9"/>
    <w:rsid w:val="004664B7"/>
    <w:rsid w:val="004669EF"/>
    <w:rsid w:val="00466FEE"/>
    <w:rsid w:val="00472574"/>
    <w:rsid w:val="00472DBD"/>
    <w:rsid w:val="004737DA"/>
    <w:rsid w:val="004739E8"/>
    <w:rsid w:val="004746E9"/>
    <w:rsid w:val="00474D78"/>
    <w:rsid w:val="004751A5"/>
    <w:rsid w:val="00475E70"/>
    <w:rsid w:val="00480CAA"/>
    <w:rsid w:val="00480CFB"/>
    <w:rsid w:val="00481692"/>
    <w:rsid w:val="00482F38"/>
    <w:rsid w:val="00483189"/>
    <w:rsid w:val="0048773D"/>
    <w:rsid w:val="004904AA"/>
    <w:rsid w:val="00490545"/>
    <w:rsid w:val="00491A08"/>
    <w:rsid w:val="00491A57"/>
    <w:rsid w:val="00492CFC"/>
    <w:rsid w:val="0049406B"/>
    <w:rsid w:val="00494529"/>
    <w:rsid w:val="0049611E"/>
    <w:rsid w:val="004968AB"/>
    <w:rsid w:val="00496BB7"/>
    <w:rsid w:val="0049768B"/>
    <w:rsid w:val="004A08F3"/>
    <w:rsid w:val="004A31B7"/>
    <w:rsid w:val="004A31BA"/>
    <w:rsid w:val="004A4934"/>
    <w:rsid w:val="004A4E13"/>
    <w:rsid w:val="004A5D50"/>
    <w:rsid w:val="004B370D"/>
    <w:rsid w:val="004C1FAB"/>
    <w:rsid w:val="004C22F3"/>
    <w:rsid w:val="004C4488"/>
    <w:rsid w:val="004C4CEF"/>
    <w:rsid w:val="004C4D7F"/>
    <w:rsid w:val="004C5636"/>
    <w:rsid w:val="004C5A2A"/>
    <w:rsid w:val="004C5A2C"/>
    <w:rsid w:val="004C61E2"/>
    <w:rsid w:val="004C65F6"/>
    <w:rsid w:val="004D27CF"/>
    <w:rsid w:val="004D54FD"/>
    <w:rsid w:val="004D5987"/>
    <w:rsid w:val="004E0004"/>
    <w:rsid w:val="004E0DFE"/>
    <w:rsid w:val="004E1B37"/>
    <w:rsid w:val="004E2377"/>
    <w:rsid w:val="004E3220"/>
    <w:rsid w:val="004E3879"/>
    <w:rsid w:val="004E47D4"/>
    <w:rsid w:val="004E515D"/>
    <w:rsid w:val="004E79C4"/>
    <w:rsid w:val="004E7FE6"/>
    <w:rsid w:val="004F0F85"/>
    <w:rsid w:val="004F5CC7"/>
    <w:rsid w:val="004F70B0"/>
    <w:rsid w:val="00500155"/>
    <w:rsid w:val="00501C0C"/>
    <w:rsid w:val="00502D06"/>
    <w:rsid w:val="00503BA3"/>
    <w:rsid w:val="00505C99"/>
    <w:rsid w:val="005068EF"/>
    <w:rsid w:val="00506B7E"/>
    <w:rsid w:val="00510508"/>
    <w:rsid w:val="005109F0"/>
    <w:rsid w:val="00510D25"/>
    <w:rsid w:val="005110FF"/>
    <w:rsid w:val="00511A92"/>
    <w:rsid w:val="005127D6"/>
    <w:rsid w:val="00514D3C"/>
    <w:rsid w:val="00515166"/>
    <w:rsid w:val="0051651F"/>
    <w:rsid w:val="00517287"/>
    <w:rsid w:val="0051730C"/>
    <w:rsid w:val="00520EBB"/>
    <w:rsid w:val="00521428"/>
    <w:rsid w:val="00521BC8"/>
    <w:rsid w:val="00522218"/>
    <w:rsid w:val="005231E4"/>
    <w:rsid w:val="00524BB7"/>
    <w:rsid w:val="00525581"/>
    <w:rsid w:val="005266D1"/>
    <w:rsid w:val="00526B8D"/>
    <w:rsid w:val="00526E7E"/>
    <w:rsid w:val="005271B2"/>
    <w:rsid w:val="005279F0"/>
    <w:rsid w:val="00527C0E"/>
    <w:rsid w:val="0053011C"/>
    <w:rsid w:val="0053110A"/>
    <w:rsid w:val="0053205C"/>
    <w:rsid w:val="005335BB"/>
    <w:rsid w:val="00533B8C"/>
    <w:rsid w:val="0053452D"/>
    <w:rsid w:val="00534E21"/>
    <w:rsid w:val="00535344"/>
    <w:rsid w:val="00535B59"/>
    <w:rsid w:val="00536BE6"/>
    <w:rsid w:val="00536D94"/>
    <w:rsid w:val="00537993"/>
    <w:rsid w:val="00540ECB"/>
    <w:rsid w:val="00541975"/>
    <w:rsid w:val="00541D52"/>
    <w:rsid w:val="00542A45"/>
    <w:rsid w:val="00543019"/>
    <w:rsid w:val="00543A1E"/>
    <w:rsid w:val="0054741D"/>
    <w:rsid w:val="00547793"/>
    <w:rsid w:val="00547CCF"/>
    <w:rsid w:val="00547F87"/>
    <w:rsid w:val="0055089C"/>
    <w:rsid w:val="00550DFC"/>
    <w:rsid w:val="00551336"/>
    <w:rsid w:val="005547F8"/>
    <w:rsid w:val="00556834"/>
    <w:rsid w:val="005615C7"/>
    <w:rsid w:val="0056160D"/>
    <w:rsid w:val="00562642"/>
    <w:rsid w:val="00562975"/>
    <w:rsid w:val="00562A9C"/>
    <w:rsid w:val="00562F5A"/>
    <w:rsid w:val="0056414F"/>
    <w:rsid w:val="00564450"/>
    <w:rsid w:val="005677DF"/>
    <w:rsid w:val="00567991"/>
    <w:rsid w:val="0057018D"/>
    <w:rsid w:val="00570699"/>
    <w:rsid w:val="005716D2"/>
    <w:rsid w:val="00571C04"/>
    <w:rsid w:val="00572BBC"/>
    <w:rsid w:val="00572D43"/>
    <w:rsid w:val="005734A6"/>
    <w:rsid w:val="005739F9"/>
    <w:rsid w:val="0057405A"/>
    <w:rsid w:val="0057406C"/>
    <w:rsid w:val="0057476D"/>
    <w:rsid w:val="00574A7A"/>
    <w:rsid w:val="005766EF"/>
    <w:rsid w:val="00576FED"/>
    <w:rsid w:val="0057755B"/>
    <w:rsid w:val="00577983"/>
    <w:rsid w:val="00581A90"/>
    <w:rsid w:val="00585487"/>
    <w:rsid w:val="005869B9"/>
    <w:rsid w:val="0058746D"/>
    <w:rsid w:val="00591FBC"/>
    <w:rsid w:val="0059431D"/>
    <w:rsid w:val="00594B33"/>
    <w:rsid w:val="00596142"/>
    <w:rsid w:val="00597326"/>
    <w:rsid w:val="005A0D25"/>
    <w:rsid w:val="005A27AE"/>
    <w:rsid w:val="005A459E"/>
    <w:rsid w:val="005A4785"/>
    <w:rsid w:val="005A4F80"/>
    <w:rsid w:val="005A53EF"/>
    <w:rsid w:val="005B206F"/>
    <w:rsid w:val="005B24EE"/>
    <w:rsid w:val="005B4253"/>
    <w:rsid w:val="005B4B6B"/>
    <w:rsid w:val="005B698A"/>
    <w:rsid w:val="005B72AE"/>
    <w:rsid w:val="005C0108"/>
    <w:rsid w:val="005C045E"/>
    <w:rsid w:val="005C0E08"/>
    <w:rsid w:val="005C1457"/>
    <w:rsid w:val="005C24E1"/>
    <w:rsid w:val="005C2668"/>
    <w:rsid w:val="005C29EE"/>
    <w:rsid w:val="005C2B83"/>
    <w:rsid w:val="005C3556"/>
    <w:rsid w:val="005C39CE"/>
    <w:rsid w:val="005C46F1"/>
    <w:rsid w:val="005C486D"/>
    <w:rsid w:val="005C5D04"/>
    <w:rsid w:val="005C69A8"/>
    <w:rsid w:val="005D7B76"/>
    <w:rsid w:val="005E0BE4"/>
    <w:rsid w:val="005E1824"/>
    <w:rsid w:val="005E20B6"/>
    <w:rsid w:val="005E25C6"/>
    <w:rsid w:val="005E2C3C"/>
    <w:rsid w:val="005E48BD"/>
    <w:rsid w:val="005E63F9"/>
    <w:rsid w:val="005E689A"/>
    <w:rsid w:val="005E6BA6"/>
    <w:rsid w:val="005E74FB"/>
    <w:rsid w:val="005E79E1"/>
    <w:rsid w:val="005F127B"/>
    <w:rsid w:val="005F2EF0"/>
    <w:rsid w:val="005F3555"/>
    <w:rsid w:val="005F4039"/>
    <w:rsid w:val="005F5553"/>
    <w:rsid w:val="005F55D6"/>
    <w:rsid w:val="005F6A20"/>
    <w:rsid w:val="005F6D06"/>
    <w:rsid w:val="00601C37"/>
    <w:rsid w:val="006029FC"/>
    <w:rsid w:val="00602C39"/>
    <w:rsid w:val="006039CE"/>
    <w:rsid w:val="00604D25"/>
    <w:rsid w:val="00605101"/>
    <w:rsid w:val="00605E3A"/>
    <w:rsid w:val="00606162"/>
    <w:rsid w:val="00606588"/>
    <w:rsid w:val="00606AC1"/>
    <w:rsid w:val="00611273"/>
    <w:rsid w:val="006126F8"/>
    <w:rsid w:val="00612AA1"/>
    <w:rsid w:val="00613276"/>
    <w:rsid w:val="006146AF"/>
    <w:rsid w:val="00620630"/>
    <w:rsid w:val="006210A1"/>
    <w:rsid w:val="00623201"/>
    <w:rsid w:val="00624ED6"/>
    <w:rsid w:val="006255E1"/>
    <w:rsid w:val="00625940"/>
    <w:rsid w:val="00625CEA"/>
    <w:rsid w:val="006275E5"/>
    <w:rsid w:val="006311AF"/>
    <w:rsid w:val="00631DF9"/>
    <w:rsid w:val="00632954"/>
    <w:rsid w:val="00632C11"/>
    <w:rsid w:val="00633D0F"/>
    <w:rsid w:val="00634524"/>
    <w:rsid w:val="00634A55"/>
    <w:rsid w:val="006359F1"/>
    <w:rsid w:val="00636C26"/>
    <w:rsid w:val="00637AE2"/>
    <w:rsid w:val="006404B6"/>
    <w:rsid w:val="0064133A"/>
    <w:rsid w:val="00641619"/>
    <w:rsid w:val="00641857"/>
    <w:rsid w:val="00642DAE"/>
    <w:rsid w:val="00643F38"/>
    <w:rsid w:val="00644C36"/>
    <w:rsid w:val="00645C64"/>
    <w:rsid w:val="0064601C"/>
    <w:rsid w:val="00646772"/>
    <w:rsid w:val="0065111A"/>
    <w:rsid w:val="006525A2"/>
    <w:rsid w:val="006569A7"/>
    <w:rsid w:val="00661407"/>
    <w:rsid w:val="00661E80"/>
    <w:rsid w:val="0066235B"/>
    <w:rsid w:val="00664C8F"/>
    <w:rsid w:val="006650C3"/>
    <w:rsid w:val="006657A6"/>
    <w:rsid w:val="00666181"/>
    <w:rsid w:val="00671ACF"/>
    <w:rsid w:val="00675371"/>
    <w:rsid w:val="0067573B"/>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21C"/>
    <w:rsid w:val="0069553F"/>
    <w:rsid w:val="00695F07"/>
    <w:rsid w:val="00697B1C"/>
    <w:rsid w:val="006A047F"/>
    <w:rsid w:val="006A1C0A"/>
    <w:rsid w:val="006A5EE4"/>
    <w:rsid w:val="006A6C23"/>
    <w:rsid w:val="006A7595"/>
    <w:rsid w:val="006A7676"/>
    <w:rsid w:val="006B1882"/>
    <w:rsid w:val="006B2373"/>
    <w:rsid w:val="006B2F7E"/>
    <w:rsid w:val="006B3FC7"/>
    <w:rsid w:val="006B5E50"/>
    <w:rsid w:val="006B6350"/>
    <w:rsid w:val="006B7288"/>
    <w:rsid w:val="006C07C8"/>
    <w:rsid w:val="006C15B8"/>
    <w:rsid w:val="006C1857"/>
    <w:rsid w:val="006C2A0A"/>
    <w:rsid w:val="006C743B"/>
    <w:rsid w:val="006C7463"/>
    <w:rsid w:val="006D05FE"/>
    <w:rsid w:val="006D07EE"/>
    <w:rsid w:val="006D0F53"/>
    <w:rsid w:val="006D1135"/>
    <w:rsid w:val="006D1187"/>
    <w:rsid w:val="006D1219"/>
    <w:rsid w:val="006D2410"/>
    <w:rsid w:val="006D3E49"/>
    <w:rsid w:val="006D615C"/>
    <w:rsid w:val="006D74B4"/>
    <w:rsid w:val="006E0A7B"/>
    <w:rsid w:val="006E2A73"/>
    <w:rsid w:val="006E3F3E"/>
    <w:rsid w:val="006E4363"/>
    <w:rsid w:val="006E6539"/>
    <w:rsid w:val="006F111D"/>
    <w:rsid w:val="006F185A"/>
    <w:rsid w:val="006F30C3"/>
    <w:rsid w:val="006F32D7"/>
    <w:rsid w:val="006F41C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30FB"/>
    <w:rsid w:val="00713A34"/>
    <w:rsid w:val="00713FC9"/>
    <w:rsid w:val="00714029"/>
    <w:rsid w:val="00714668"/>
    <w:rsid w:val="007163DB"/>
    <w:rsid w:val="0071715A"/>
    <w:rsid w:val="007234CC"/>
    <w:rsid w:val="0072387D"/>
    <w:rsid w:val="00723CF1"/>
    <w:rsid w:val="0072472A"/>
    <w:rsid w:val="00725CF8"/>
    <w:rsid w:val="00726EB1"/>
    <w:rsid w:val="00727138"/>
    <w:rsid w:val="007301DF"/>
    <w:rsid w:val="00730466"/>
    <w:rsid w:val="0073082B"/>
    <w:rsid w:val="007313EB"/>
    <w:rsid w:val="007314C6"/>
    <w:rsid w:val="00732847"/>
    <w:rsid w:val="007358C7"/>
    <w:rsid w:val="00736185"/>
    <w:rsid w:val="00737315"/>
    <w:rsid w:val="0073777A"/>
    <w:rsid w:val="00740B32"/>
    <w:rsid w:val="00741158"/>
    <w:rsid w:val="0074140A"/>
    <w:rsid w:val="00743119"/>
    <w:rsid w:val="0074380E"/>
    <w:rsid w:val="00743B73"/>
    <w:rsid w:val="00743CB2"/>
    <w:rsid w:val="007452B5"/>
    <w:rsid w:val="00745D42"/>
    <w:rsid w:val="00752581"/>
    <w:rsid w:val="00752762"/>
    <w:rsid w:val="0075339D"/>
    <w:rsid w:val="0075391C"/>
    <w:rsid w:val="00756D99"/>
    <w:rsid w:val="007577D8"/>
    <w:rsid w:val="0076194B"/>
    <w:rsid w:val="007628EC"/>
    <w:rsid w:val="00762A27"/>
    <w:rsid w:val="007662A8"/>
    <w:rsid w:val="00766DCA"/>
    <w:rsid w:val="00770D72"/>
    <w:rsid w:val="0077186E"/>
    <w:rsid w:val="007723FE"/>
    <w:rsid w:val="0077255D"/>
    <w:rsid w:val="00772566"/>
    <w:rsid w:val="007726C1"/>
    <w:rsid w:val="00774A8D"/>
    <w:rsid w:val="00774B98"/>
    <w:rsid w:val="00775157"/>
    <w:rsid w:val="00775343"/>
    <w:rsid w:val="00776804"/>
    <w:rsid w:val="00777BB4"/>
    <w:rsid w:val="00780937"/>
    <w:rsid w:val="007810A8"/>
    <w:rsid w:val="00781561"/>
    <w:rsid w:val="00781CA2"/>
    <w:rsid w:val="0079025C"/>
    <w:rsid w:val="00790396"/>
    <w:rsid w:val="00791F4C"/>
    <w:rsid w:val="00793647"/>
    <w:rsid w:val="00793BAA"/>
    <w:rsid w:val="007943DE"/>
    <w:rsid w:val="00794FDA"/>
    <w:rsid w:val="007965CA"/>
    <w:rsid w:val="00796DD3"/>
    <w:rsid w:val="007A1B40"/>
    <w:rsid w:val="007A2ADA"/>
    <w:rsid w:val="007A32CC"/>
    <w:rsid w:val="007A3C31"/>
    <w:rsid w:val="007A45C4"/>
    <w:rsid w:val="007A5694"/>
    <w:rsid w:val="007A5CEC"/>
    <w:rsid w:val="007A762F"/>
    <w:rsid w:val="007B07A1"/>
    <w:rsid w:val="007B18FB"/>
    <w:rsid w:val="007B44E7"/>
    <w:rsid w:val="007B7A88"/>
    <w:rsid w:val="007C26F4"/>
    <w:rsid w:val="007C2C15"/>
    <w:rsid w:val="007C4AA5"/>
    <w:rsid w:val="007C5C65"/>
    <w:rsid w:val="007D225A"/>
    <w:rsid w:val="007D341C"/>
    <w:rsid w:val="007D3C68"/>
    <w:rsid w:val="007D587B"/>
    <w:rsid w:val="007D593D"/>
    <w:rsid w:val="007D5C30"/>
    <w:rsid w:val="007D5EA6"/>
    <w:rsid w:val="007E2615"/>
    <w:rsid w:val="007E3DC1"/>
    <w:rsid w:val="007E46E6"/>
    <w:rsid w:val="007E5235"/>
    <w:rsid w:val="007E5459"/>
    <w:rsid w:val="007E57A3"/>
    <w:rsid w:val="007E5B5F"/>
    <w:rsid w:val="007E683D"/>
    <w:rsid w:val="007E6CFA"/>
    <w:rsid w:val="007F0730"/>
    <w:rsid w:val="007F0FCE"/>
    <w:rsid w:val="007F1DA5"/>
    <w:rsid w:val="007F2EC0"/>
    <w:rsid w:val="007F2FF3"/>
    <w:rsid w:val="007F35C3"/>
    <w:rsid w:val="007F4178"/>
    <w:rsid w:val="007F4397"/>
    <w:rsid w:val="007F4B71"/>
    <w:rsid w:val="007F5454"/>
    <w:rsid w:val="007F5E7A"/>
    <w:rsid w:val="00800F93"/>
    <w:rsid w:val="00801270"/>
    <w:rsid w:val="00801EA9"/>
    <w:rsid w:val="00802896"/>
    <w:rsid w:val="00802A6E"/>
    <w:rsid w:val="00803931"/>
    <w:rsid w:val="0080402B"/>
    <w:rsid w:val="008048B9"/>
    <w:rsid w:val="00804F5C"/>
    <w:rsid w:val="008057D8"/>
    <w:rsid w:val="00805861"/>
    <w:rsid w:val="00806703"/>
    <w:rsid w:val="00807905"/>
    <w:rsid w:val="00807D75"/>
    <w:rsid w:val="00811A49"/>
    <w:rsid w:val="00811AE9"/>
    <w:rsid w:val="00812089"/>
    <w:rsid w:val="0081248D"/>
    <w:rsid w:val="008124D7"/>
    <w:rsid w:val="00812998"/>
    <w:rsid w:val="00813E2B"/>
    <w:rsid w:val="008162CD"/>
    <w:rsid w:val="00817193"/>
    <w:rsid w:val="008172C6"/>
    <w:rsid w:val="0081790F"/>
    <w:rsid w:val="00820085"/>
    <w:rsid w:val="00820143"/>
    <w:rsid w:val="0082089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2DF4"/>
    <w:rsid w:val="00834B8E"/>
    <w:rsid w:val="008351AE"/>
    <w:rsid w:val="0083666A"/>
    <w:rsid w:val="008366AB"/>
    <w:rsid w:val="00840C26"/>
    <w:rsid w:val="008411BE"/>
    <w:rsid w:val="00843B79"/>
    <w:rsid w:val="00844C27"/>
    <w:rsid w:val="008452E6"/>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FB5"/>
    <w:rsid w:val="00871F96"/>
    <w:rsid w:val="00871FE8"/>
    <w:rsid w:val="00872BD6"/>
    <w:rsid w:val="00874162"/>
    <w:rsid w:val="00874880"/>
    <w:rsid w:val="00875374"/>
    <w:rsid w:val="00876252"/>
    <w:rsid w:val="00877753"/>
    <w:rsid w:val="00877D42"/>
    <w:rsid w:val="00880082"/>
    <w:rsid w:val="00880FA1"/>
    <w:rsid w:val="0088211A"/>
    <w:rsid w:val="00884316"/>
    <w:rsid w:val="0088610E"/>
    <w:rsid w:val="0088639C"/>
    <w:rsid w:val="008903C9"/>
    <w:rsid w:val="0089199A"/>
    <w:rsid w:val="00892571"/>
    <w:rsid w:val="008925E2"/>
    <w:rsid w:val="00893555"/>
    <w:rsid w:val="00893629"/>
    <w:rsid w:val="00895655"/>
    <w:rsid w:val="00895E70"/>
    <w:rsid w:val="008965C6"/>
    <w:rsid w:val="00896D54"/>
    <w:rsid w:val="0089718D"/>
    <w:rsid w:val="00897C40"/>
    <w:rsid w:val="008A030F"/>
    <w:rsid w:val="008A2198"/>
    <w:rsid w:val="008A22C1"/>
    <w:rsid w:val="008A7C3A"/>
    <w:rsid w:val="008B0488"/>
    <w:rsid w:val="008B1382"/>
    <w:rsid w:val="008B28EE"/>
    <w:rsid w:val="008B5C44"/>
    <w:rsid w:val="008B6C90"/>
    <w:rsid w:val="008B6FB6"/>
    <w:rsid w:val="008B799B"/>
    <w:rsid w:val="008C1A3D"/>
    <w:rsid w:val="008C1A7D"/>
    <w:rsid w:val="008C2B4C"/>
    <w:rsid w:val="008C35D1"/>
    <w:rsid w:val="008C3903"/>
    <w:rsid w:val="008C4244"/>
    <w:rsid w:val="008C42E8"/>
    <w:rsid w:val="008C7F28"/>
    <w:rsid w:val="008D02A7"/>
    <w:rsid w:val="008D1423"/>
    <w:rsid w:val="008D1690"/>
    <w:rsid w:val="008D2EFB"/>
    <w:rsid w:val="008D2FF7"/>
    <w:rsid w:val="008D3327"/>
    <w:rsid w:val="008D34DC"/>
    <w:rsid w:val="008D41C2"/>
    <w:rsid w:val="008D72CD"/>
    <w:rsid w:val="008D73F5"/>
    <w:rsid w:val="008E1250"/>
    <w:rsid w:val="008E371F"/>
    <w:rsid w:val="008E3FB7"/>
    <w:rsid w:val="008E556F"/>
    <w:rsid w:val="008E6B5F"/>
    <w:rsid w:val="008E6D9C"/>
    <w:rsid w:val="008E7065"/>
    <w:rsid w:val="008E7408"/>
    <w:rsid w:val="008F09BE"/>
    <w:rsid w:val="008F16E4"/>
    <w:rsid w:val="008F5A83"/>
    <w:rsid w:val="008F5BB5"/>
    <w:rsid w:val="008F6226"/>
    <w:rsid w:val="008F6E22"/>
    <w:rsid w:val="00900127"/>
    <w:rsid w:val="00901180"/>
    <w:rsid w:val="009032E3"/>
    <w:rsid w:val="00903AB8"/>
    <w:rsid w:val="00905EBB"/>
    <w:rsid w:val="00906083"/>
    <w:rsid w:val="00906594"/>
    <w:rsid w:val="00906668"/>
    <w:rsid w:val="009067CE"/>
    <w:rsid w:val="00910450"/>
    <w:rsid w:val="00910544"/>
    <w:rsid w:val="00910633"/>
    <w:rsid w:val="00911299"/>
    <w:rsid w:val="00913D1C"/>
    <w:rsid w:val="009143A1"/>
    <w:rsid w:val="00915009"/>
    <w:rsid w:val="00921890"/>
    <w:rsid w:val="00922462"/>
    <w:rsid w:val="009232CA"/>
    <w:rsid w:val="00923406"/>
    <w:rsid w:val="00923DE7"/>
    <w:rsid w:val="009244FD"/>
    <w:rsid w:val="00924D49"/>
    <w:rsid w:val="00927234"/>
    <w:rsid w:val="0092745C"/>
    <w:rsid w:val="0093026E"/>
    <w:rsid w:val="009319E3"/>
    <w:rsid w:val="00932C9F"/>
    <w:rsid w:val="00933E93"/>
    <w:rsid w:val="00934631"/>
    <w:rsid w:val="0093620B"/>
    <w:rsid w:val="0093672B"/>
    <w:rsid w:val="0094207B"/>
    <w:rsid w:val="00943F20"/>
    <w:rsid w:val="009445F9"/>
    <w:rsid w:val="00946307"/>
    <w:rsid w:val="00947B8E"/>
    <w:rsid w:val="0095018B"/>
    <w:rsid w:val="00952FD6"/>
    <w:rsid w:val="009537F2"/>
    <w:rsid w:val="00954700"/>
    <w:rsid w:val="00954E3B"/>
    <w:rsid w:val="009551AF"/>
    <w:rsid w:val="00955DD1"/>
    <w:rsid w:val="00956CCF"/>
    <w:rsid w:val="0096026B"/>
    <w:rsid w:val="00960ED3"/>
    <w:rsid w:val="00960F4E"/>
    <w:rsid w:val="009616A4"/>
    <w:rsid w:val="009628B9"/>
    <w:rsid w:val="0096374F"/>
    <w:rsid w:val="00963857"/>
    <w:rsid w:val="00963D09"/>
    <w:rsid w:val="009669C2"/>
    <w:rsid w:val="00966CEF"/>
    <w:rsid w:val="009677FF"/>
    <w:rsid w:val="00967941"/>
    <w:rsid w:val="009703F4"/>
    <w:rsid w:val="00970948"/>
    <w:rsid w:val="00970C39"/>
    <w:rsid w:val="00970FDA"/>
    <w:rsid w:val="00972890"/>
    <w:rsid w:val="00972CE8"/>
    <w:rsid w:val="009731CE"/>
    <w:rsid w:val="00973E13"/>
    <w:rsid w:val="00974C5D"/>
    <w:rsid w:val="00976DC8"/>
    <w:rsid w:val="00977AFF"/>
    <w:rsid w:val="00980E00"/>
    <w:rsid w:val="00981981"/>
    <w:rsid w:val="00982F57"/>
    <w:rsid w:val="00983343"/>
    <w:rsid w:val="009836E3"/>
    <w:rsid w:val="00983AC7"/>
    <w:rsid w:val="00984076"/>
    <w:rsid w:val="009850FB"/>
    <w:rsid w:val="00985CCB"/>
    <w:rsid w:val="00987001"/>
    <w:rsid w:val="00987623"/>
    <w:rsid w:val="0098763A"/>
    <w:rsid w:val="00990581"/>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5887"/>
    <w:rsid w:val="009A74EB"/>
    <w:rsid w:val="009B0944"/>
    <w:rsid w:val="009B11CD"/>
    <w:rsid w:val="009B43C4"/>
    <w:rsid w:val="009B46E3"/>
    <w:rsid w:val="009B4BB0"/>
    <w:rsid w:val="009B59BD"/>
    <w:rsid w:val="009B5F07"/>
    <w:rsid w:val="009B610C"/>
    <w:rsid w:val="009B6AF2"/>
    <w:rsid w:val="009B7D2A"/>
    <w:rsid w:val="009C0231"/>
    <w:rsid w:val="009C0DC3"/>
    <w:rsid w:val="009C105D"/>
    <w:rsid w:val="009C1BD0"/>
    <w:rsid w:val="009C1E24"/>
    <w:rsid w:val="009C2038"/>
    <w:rsid w:val="009C2A01"/>
    <w:rsid w:val="009C2F09"/>
    <w:rsid w:val="009C3349"/>
    <w:rsid w:val="009C3C6E"/>
    <w:rsid w:val="009C486D"/>
    <w:rsid w:val="009C48B8"/>
    <w:rsid w:val="009C51C9"/>
    <w:rsid w:val="009D2D30"/>
    <w:rsid w:val="009D3414"/>
    <w:rsid w:val="009D3ECF"/>
    <w:rsid w:val="009D570D"/>
    <w:rsid w:val="009D6454"/>
    <w:rsid w:val="009D6D39"/>
    <w:rsid w:val="009E1A55"/>
    <w:rsid w:val="009E21C7"/>
    <w:rsid w:val="009E2846"/>
    <w:rsid w:val="009E29AD"/>
    <w:rsid w:val="009E2C52"/>
    <w:rsid w:val="009E39DD"/>
    <w:rsid w:val="009E40C4"/>
    <w:rsid w:val="009E4302"/>
    <w:rsid w:val="009E430F"/>
    <w:rsid w:val="009E4F68"/>
    <w:rsid w:val="009E5A88"/>
    <w:rsid w:val="009E6A71"/>
    <w:rsid w:val="009F05EB"/>
    <w:rsid w:val="009F08E9"/>
    <w:rsid w:val="009F0C7C"/>
    <w:rsid w:val="009F0FAF"/>
    <w:rsid w:val="009F3706"/>
    <w:rsid w:val="009F3A77"/>
    <w:rsid w:val="00A00464"/>
    <w:rsid w:val="00A02584"/>
    <w:rsid w:val="00A02E7D"/>
    <w:rsid w:val="00A043C0"/>
    <w:rsid w:val="00A0515A"/>
    <w:rsid w:val="00A06C55"/>
    <w:rsid w:val="00A06D93"/>
    <w:rsid w:val="00A06DB6"/>
    <w:rsid w:val="00A076D4"/>
    <w:rsid w:val="00A118E7"/>
    <w:rsid w:val="00A11B99"/>
    <w:rsid w:val="00A13B6C"/>
    <w:rsid w:val="00A1603F"/>
    <w:rsid w:val="00A17D12"/>
    <w:rsid w:val="00A200F2"/>
    <w:rsid w:val="00A20CE4"/>
    <w:rsid w:val="00A22FFE"/>
    <w:rsid w:val="00A23DED"/>
    <w:rsid w:val="00A24BAE"/>
    <w:rsid w:val="00A24E89"/>
    <w:rsid w:val="00A26932"/>
    <w:rsid w:val="00A277D6"/>
    <w:rsid w:val="00A2786E"/>
    <w:rsid w:val="00A30F58"/>
    <w:rsid w:val="00A313C2"/>
    <w:rsid w:val="00A3158A"/>
    <w:rsid w:val="00A31A69"/>
    <w:rsid w:val="00A32058"/>
    <w:rsid w:val="00A32605"/>
    <w:rsid w:val="00A32F2A"/>
    <w:rsid w:val="00A33F11"/>
    <w:rsid w:val="00A351CC"/>
    <w:rsid w:val="00A3606E"/>
    <w:rsid w:val="00A362C7"/>
    <w:rsid w:val="00A3649D"/>
    <w:rsid w:val="00A41120"/>
    <w:rsid w:val="00A42CE9"/>
    <w:rsid w:val="00A449B3"/>
    <w:rsid w:val="00A44B74"/>
    <w:rsid w:val="00A462A0"/>
    <w:rsid w:val="00A4659D"/>
    <w:rsid w:val="00A51DE6"/>
    <w:rsid w:val="00A51F9A"/>
    <w:rsid w:val="00A51FD7"/>
    <w:rsid w:val="00A54233"/>
    <w:rsid w:val="00A54BA0"/>
    <w:rsid w:val="00A55B70"/>
    <w:rsid w:val="00A5645D"/>
    <w:rsid w:val="00A57704"/>
    <w:rsid w:val="00A60625"/>
    <w:rsid w:val="00A6109D"/>
    <w:rsid w:val="00A626D3"/>
    <w:rsid w:val="00A62A26"/>
    <w:rsid w:val="00A632CE"/>
    <w:rsid w:val="00A64379"/>
    <w:rsid w:val="00A648A9"/>
    <w:rsid w:val="00A64BD9"/>
    <w:rsid w:val="00A70096"/>
    <w:rsid w:val="00A70798"/>
    <w:rsid w:val="00A71AE5"/>
    <w:rsid w:val="00A722A5"/>
    <w:rsid w:val="00A73680"/>
    <w:rsid w:val="00A73CD9"/>
    <w:rsid w:val="00A74EE9"/>
    <w:rsid w:val="00A768FB"/>
    <w:rsid w:val="00A83935"/>
    <w:rsid w:val="00A85063"/>
    <w:rsid w:val="00A8686F"/>
    <w:rsid w:val="00A94D3E"/>
    <w:rsid w:val="00A9510B"/>
    <w:rsid w:val="00A95B82"/>
    <w:rsid w:val="00A968A1"/>
    <w:rsid w:val="00A97EEB"/>
    <w:rsid w:val="00AA06F2"/>
    <w:rsid w:val="00AA10C7"/>
    <w:rsid w:val="00AA25F6"/>
    <w:rsid w:val="00AA2C8B"/>
    <w:rsid w:val="00AA3872"/>
    <w:rsid w:val="00AA638D"/>
    <w:rsid w:val="00AA67C1"/>
    <w:rsid w:val="00AA697B"/>
    <w:rsid w:val="00AA7894"/>
    <w:rsid w:val="00AB044A"/>
    <w:rsid w:val="00AB179E"/>
    <w:rsid w:val="00AB31EB"/>
    <w:rsid w:val="00AB3495"/>
    <w:rsid w:val="00AB3D97"/>
    <w:rsid w:val="00AB412F"/>
    <w:rsid w:val="00AB4606"/>
    <w:rsid w:val="00AB4B82"/>
    <w:rsid w:val="00AB4BCC"/>
    <w:rsid w:val="00AB5326"/>
    <w:rsid w:val="00AB5C39"/>
    <w:rsid w:val="00AB5EB0"/>
    <w:rsid w:val="00AB7238"/>
    <w:rsid w:val="00AC02A1"/>
    <w:rsid w:val="00AC17F8"/>
    <w:rsid w:val="00AC1DA3"/>
    <w:rsid w:val="00AC1E2B"/>
    <w:rsid w:val="00AC24A4"/>
    <w:rsid w:val="00AC2E66"/>
    <w:rsid w:val="00AC3661"/>
    <w:rsid w:val="00AC4B61"/>
    <w:rsid w:val="00AC4D1D"/>
    <w:rsid w:val="00AC5CB5"/>
    <w:rsid w:val="00AC668B"/>
    <w:rsid w:val="00AC7361"/>
    <w:rsid w:val="00AC7EEA"/>
    <w:rsid w:val="00AD11F8"/>
    <w:rsid w:val="00AD184A"/>
    <w:rsid w:val="00AD2588"/>
    <w:rsid w:val="00AD28E9"/>
    <w:rsid w:val="00AD3662"/>
    <w:rsid w:val="00AD3A70"/>
    <w:rsid w:val="00AD4C7E"/>
    <w:rsid w:val="00AD4FDA"/>
    <w:rsid w:val="00AE0D93"/>
    <w:rsid w:val="00AE1819"/>
    <w:rsid w:val="00AE1AC0"/>
    <w:rsid w:val="00AE3922"/>
    <w:rsid w:val="00AE4D1A"/>
    <w:rsid w:val="00AE5B68"/>
    <w:rsid w:val="00AE7279"/>
    <w:rsid w:val="00AF1304"/>
    <w:rsid w:val="00AF201F"/>
    <w:rsid w:val="00AF2125"/>
    <w:rsid w:val="00AF2615"/>
    <w:rsid w:val="00AF4018"/>
    <w:rsid w:val="00AF4434"/>
    <w:rsid w:val="00AF4BD6"/>
    <w:rsid w:val="00AF4C14"/>
    <w:rsid w:val="00AF4DB6"/>
    <w:rsid w:val="00AF611A"/>
    <w:rsid w:val="00AF625D"/>
    <w:rsid w:val="00AF66E5"/>
    <w:rsid w:val="00AF7F3B"/>
    <w:rsid w:val="00B0023D"/>
    <w:rsid w:val="00B002C6"/>
    <w:rsid w:val="00B01B52"/>
    <w:rsid w:val="00B02A9A"/>
    <w:rsid w:val="00B050AF"/>
    <w:rsid w:val="00B073A5"/>
    <w:rsid w:val="00B11ED4"/>
    <w:rsid w:val="00B13540"/>
    <w:rsid w:val="00B14307"/>
    <w:rsid w:val="00B14FB2"/>
    <w:rsid w:val="00B17C96"/>
    <w:rsid w:val="00B227F4"/>
    <w:rsid w:val="00B2536D"/>
    <w:rsid w:val="00B306D7"/>
    <w:rsid w:val="00B308CF"/>
    <w:rsid w:val="00B31D12"/>
    <w:rsid w:val="00B32ABF"/>
    <w:rsid w:val="00B3303D"/>
    <w:rsid w:val="00B339E1"/>
    <w:rsid w:val="00B33C20"/>
    <w:rsid w:val="00B40659"/>
    <w:rsid w:val="00B42BEE"/>
    <w:rsid w:val="00B43A3B"/>
    <w:rsid w:val="00B4418C"/>
    <w:rsid w:val="00B4588F"/>
    <w:rsid w:val="00B46CC6"/>
    <w:rsid w:val="00B47451"/>
    <w:rsid w:val="00B510E9"/>
    <w:rsid w:val="00B5257F"/>
    <w:rsid w:val="00B53C74"/>
    <w:rsid w:val="00B55C4F"/>
    <w:rsid w:val="00B563EF"/>
    <w:rsid w:val="00B56653"/>
    <w:rsid w:val="00B57239"/>
    <w:rsid w:val="00B57FFD"/>
    <w:rsid w:val="00B60068"/>
    <w:rsid w:val="00B60327"/>
    <w:rsid w:val="00B60A36"/>
    <w:rsid w:val="00B60AA7"/>
    <w:rsid w:val="00B6197E"/>
    <w:rsid w:val="00B6343F"/>
    <w:rsid w:val="00B66A85"/>
    <w:rsid w:val="00B66A99"/>
    <w:rsid w:val="00B73A6C"/>
    <w:rsid w:val="00B756A9"/>
    <w:rsid w:val="00B75F03"/>
    <w:rsid w:val="00B7622C"/>
    <w:rsid w:val="00B76868"/>
    <w:rsid w:val="00B77C03"/>
    <w:rsid w:val="00B77D13"/>
    <w:rsid w:val="00B8076D"/>
    <w:rsid w:val="00B8162E"/>
    <w:rsid w:val="00B821D7"/>
    <w:rsid w:val="00B82A41"/>
    <w:rsid w:val="00B82FF2"/>
    <w:rsid w:val="00B834EF"/>
    <w:rsid w:val="00B843C2"/>
    <w:rsid w:val="00B84501"/>
    <w:rsid w:val="00B850D1"/>
    <w:rsid w:val="00B85CF0"/>
    <w:rsid w:val="00B86FC5"/>
    <w:rsid w:val="00B87BF2"/>
    <w:rsid w:val="00B92321"/>
    <w:rsid w:val="00B92CB8"/>
    <w:rsid w:val="00B94C93"/>
    <w:rsid w:val="00B94FCD"/>
    <w:rsid w:val="00B9674D"/>
    <w:rsid w:val="00B96F4C"/>
    <w:rsid w:val="00B971D6"/>
    <w:rsid w:val="00BA06E7"/>
    <w:rsid w:val="00BA11B7"/>
    <w:rsid w:val="00BA2C92"/>
    <w:rsid w:val="00BA3892"/>
    <w:rsid w:val="00BA3C39"/>
    <w:rsid w:val="00BA56B2"/>
    <w:rsid w:val="00BA72C7"/>
    <w:rsid w:val="00BB06B6"/>
    <w:rsid w:val="00BB0907"/>
    <w:rsid w:val="00BB182F"/>
    <w:rsid w:val="00BB1F4B"/>
    <w:rsid w:val="00BB23B9"/>
    <w:rsid w:val="00BB36E7"/>
    <w:rsid w:val="00BB3AB8"/>
    <w:rsid w:val="00BB40C2"/>
    <w:rsid w:val="00BB4B0C"/>
    <w:rsid w:val="00BB4EC2"/>
    <w:rsid w:val="00BB513A"/>
    <w:rsid w:val="00BB68B0"/>
    <w:rsid w:val="00BB69CE"/>
    <w:rsid w:val="00BB7DD6"/>
    <w:rsid w:val="00BB7FCD"/>
    <w:rsid w:val="00BC025B"/>
    <w:rsid w:val="00BC2211"/>
    <w:rsid w:val="00BC372D"/>
    <w:rsid w:val="00BC4158"/>
    <w:rsid w:val="00BC4AEE"/>
    <w:rsid w:val="00BC5F2B"/>
    <w:rsid w:val="00BC7EF9"/>
    <w:rsid w:val="00BD1A4A"/>
    <w:rsid w:val="00BD1BF6"/>
    <w:rsid w:val="00BD68EF"/>
    <w:rsid w:val="00BD76AB"/>
    <w:rsid w:val="00BD770D"/>
    <w:rsid w:val="00BE0FDB"/>
    <w:rsid w:val="00BE1166"/>
    <w:rsid w:val="00BE2141"/>
    <w:rsid w:val="00BE21AB"/>
    <w:rsid w:val="00BE24CD"/>
    <w:rsid w:val="00BE6ACD"/>
    <w:rsid w:val="00BE7464"/>
    <w:rsid w:val="00BE7E63"/>
    <w:rsid w:val="00BF190C"/>
    <w:rsid w:val="00BF2B3D"/>
    <w:rsid w:val="00BF2BD9"/>
    <w:rsid w:val="00BF3422"/>
    <w:rsid w:val="00BF38CB"/>
    <w:rsid w:val="00BF3941"/>
    <w:rsid w:val="00BF5993"/>
    <w:rsid w:val="00C000C3"/>
    <w:rsid w:val="00C01329"/>
    <w:rsid w:val="00C0255E"/>
    <w:rsid w:val="00C02A4E"/>
    <w:rsid w:val="00C034DC"/>
    <w:rsid w:val="00C0456A"/>
    <w:rsid w:val="00C061A3"/>
    <w:rsid w:val="00C0628B"/>
    <w:rsid w:val="00C0690E"/>
    <w:rsid w:val="00C06D83"/>
    <w:rsid w:val="00C0707D"/>
    <w:rsid w:val="00C071E2"/>
    <w:rsid w:val="00C0758B"/>
    <w:rsid w:val="00C11A0F"/>
    <w:rsid w:val="00C11DA7"/>
    <w:rsid w:val="00C12964"/>
    <w:rsid w:val="00C1397C"/>
    <w:rsid w:val="00C149ED"/>
    <w:rsid w:val="00C15152"/>
    <w:rsid w:val="00C15342"/>
    <w:rsid w:val="00C207A1"/>
    <w:rsid w:val="00C21F8A"/>
    <w:rsid w:val="00C2583E"/>
    <w:rsid w:val="00C25B72"/>
    <w:rsid w:val="00C3248D"/>
    <w:rsid w:val="00C36791"/>
    <w:rsid w:val="00C4096F"/>
    <w:rsid w:val="00C409CC"/>
    <w:rsid w:val="00C41AF5"/>
    <w:rsid w:val="00C43E22"/>
    <w:rsid w:val="00C44EFA"/>
    <w:rsid w:val="00C4699B"/>
    <w:rsid w:val="00C46A9D"/>
    <w:rsid w:val="00C47623"/>
    <w:rsid w:val="00C51539"/>
    <w:rsid w:val="00C5166B"/>
    <w:rsid w:val="00C52100"/>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A90"/>
    <w:rsid w:val="00C73208"/>
    <w:rsid w:val="00C74DAD"/>
    <w:rsid w:val="00C75269"/>
    <w:rsid w:val="00C771F1"/>
    <w:rsid w:val="00C77F73"/>
    <w:rsid w:val="00C8201E"/>
    <w:rsid w:val="00C84A70"/>
    <w:rsid w:val="00C84F8F"/>
    <w:rsid w:val="00C857D0"/>
    <w:rsid w:val="00C87F72"/>
    <w:rsid w:val="00C900C1"/>
    <w:rsid w:val="00C910C4"/>
    <w:rsid w:val="00C9143C"/>
    <w:rsid w:val="00C9164B"/>
    <w:rsid w:val="00C9205B"/>
    <w:rsid w:val="00C925E1"/>
    <w:rsid w:val="00C92615"/>
    <w:rsid w:val="00C92C44"/>
    <w:rsid w:val="00C952CA"/>
    <w:rsid w:val="00C955FA"/>
    <w:rsid w:val="00C96D64"/>
    <w:rsid w:val="00C97BC3"/>
    <w:rsid w:val="00CA0B4A"/>
    <w:rsid w:val="00CA1FAF"/>
    <w:rsid w:val="00CA284A"/>
    <w:rsid w:val="00CA3638"/>
    <w:rsid w:val="00CA5746"/>
    <w:rsid w:val="00CA5C66"/>
    <w:rsid w:val="00CA6691"/>
    <w:rsid w:val="00CA6A35"/>
    <w:rsid w:val="00CB18A5"/>
    <w:rsid w:val="00CB204D"/>
    <w:rsid w:val="00CB3250"/>
    <w:rsid w:val="00CB3A49"/>
    <w:rsid w:val="00CB494F"/>
    <w:rsid w:val="00CB58BC"/>
    <w:rsid w:val="00CB5927"/>
    <w:rsid w:val="00CB6DC3"/>
    <w:rsid w:val="00CB7EC8"/>
    <w:rsid w:val="00CC0FEE"/>
    <w:rsid w:val="00CC614B"/>
    <w:rsid w:val="00CC74FB"/>
    <w:rsid w:val="00CD2801"/>
    <w:rsid w:val="00CD3BCF"/>
    <w:rsid w:val="00CD61A4"/>
    <w:rsid w:val="00CD64E3"/>
    <w:rsid w:val="00CD6597"/>
    <w:rsid w:val="00CD6AE5"/>
    <w:rsid w:val="00CE0156"/>
    <w:rsid w:val="00CE22C5"/>
    <w:rsid w:val="00CE2867"/>
    <w:rsid w:val="00CE2B25"/>
    <w:rsid w:val="00CE365A"/>
    <w:rsid w:val="00CE3CE6"/>
    <w:rsid w:val="00CE54B9"/>
    <w:rsid w:val="00CE7157"/>
    <w:rsid w:val="00CE735F"/>
    <w:rsid w:val="00CE73A1"/>
    <w:rsid w:val="00CE7415"/>
    <w:rsid w:val="00CE781F"/>
    <w:rsid w:val="00CF051F"/>
    <w:rsid w:val="00CF256E"/>
    <w:rsid w:val="00CF3D3B"/>
    <w:rsid w:val="00CF4D9D"/>
    <w:rsid w:val="00CF5270"/>
    <w:rsid w:val="00CF5334"/>
    <w:rsid w:val="00CF79E4"/>
    <w:rsid w:val="00CF79FF"/>
    <w:rsid w:val="00D01118"/>
    <w:rsid w:val="00D0279D"/>
    <w:rsid w:val="00D03560"/>
    <w:rsid w:val="00D03A1C"/>
    <w:rsid w:val="00D059CE"/>
    <w:rsid w:val="00D0723D"/>
    <w:rsid w:val="00D07AA3"/>
    <w:rsid w:val="00D114D8"/>
    <w:rsid w:val="00D11BEC"/>
    <w:rsid w:val="00D12096"/>
    <w:rsid w:val="00D13964"/>
    <w:rsid w:val="00D13C8C"/>
    <w:rsid w:val="00D14796"/>
    <w:rsid w:val="00D14CFE"/>
    <w:rsid w:val="00D15A40"/>
    <w:rsid w:val="00D15C2D"/>
    <w:rsid w:val="00D16D9D"/>
    <w:rsid w:val="00D20891"/>
    <w:rsid w:val="00D22DDA"/>
    <w:rsid w:val="00D2319E"/>
    <w:rsid w:val="00D23338"/>
    <w:rsid w:val="00D2360E"/>
    <w:rsid w:val="00D24EB9"/>
    <w:rsid w:val="00D2596D"/>
    <w:rsid w:val="00D25ACE"/>
    <w:rsid w:val="00D2649F"/>
    <w:rsid w:val="00D26812"/>
    <w:rsid w:val="00D320AD"/>
    <w:rsid w:val="00D35CD3"/>
    <w:rsid w:val="00D35D86"/>
    <w:rsid w:val="00D36EF0"/>
    <w:rsid w:val="00D37CAC"/>
    <w:rsid w:val="00D405BC"/>
    <w:rsid w:val="00D4070F"/>
    <w:rsid w:val="00D42810"/>
    <w:rsid w:val="00D4281C"/>
    <w:rsid w:val="00D43BB1"/>
    <w:rsid w:val="00D443AF"/>
    <w:rsid w:val="00D4550B"/>
    <w:rsid w:val="00D46EDE"/>
    <w:rsid w:val="00D514E6"/>
    <w:rsid w:val="00D51D1F"/>
    <w:rsid w:val="00D52249"/>
    <w:rsid w:val="00D56269"/>
    <w:rsid w:val="00D565CC"/>
    <w:rsid w:val="00D56EED"/>
    <w:rsid w:val="00D574C6"/>
    <w:rsid w:val="00D57B8F"/>
    <w:rsid w:val="00D6004B"/>
    <w:rsid w:val="00D6052D"/>
    <w:rsid w:val="00D61361"/>
    <w:rsid w:val="00D62899"/>
    <w:rsid w:val="00D64A72"/>
    <w:rsid w:val="00D64FFF"/>
    <w:rsid w:val="00D6659C"/>
    <w:rsid w:val="00D66B24"/>
    <w:rsid w:val="00D70026"/>
    <w:rsid w:val="00D716B3"/>
    <w:rsid w:val="00D721F0"/>
    <w:rsid w:val="00D72FD5"/>
    <w:rsid w:val="00D738C1"/>
    <w:rsid w:val="00D7545B"/>
    <w:rsid w:val="00D76E88"/>
    <w:rsid w:val="00D772AA"/>
    <w:rsid w:val="00D77DE9"/>
    <w:rsid w:val="00D81C3B"/>
    <w:rsid w:val="00D822CE"/>
    <w:rsid w:val="00D90667"/>
    <w:rsid w:val="00D906A4"/>
    <w:rsid w:val="00D9140D"/>
    <w:rsid w:val="00D91EE9"/>
    <w:rsid w:val="00D94352"/>
    <w:rsid w:val="00D959BE"/>
    <w:rsid w:val="00D96F91"/>
    <w:rsid w:val="00D978D8"/>
    <w:rsid w:val="00D97CE2"/>
    <w:rsid w:val="00DA0729"/>
    <w:rsid w:val="00DA0867"/>
    <w:rsid w:val="00DA0A42"/>
    <w:rsid w:val="00DA0BA7"/>
    <w:rsid w:val="00DA1B0B"/>
    <w:rsid w:val="00DA239C"/>
    <w:rsid w:val="00DA23AB"/>
    <w:rsid w:val="00DA4029"/>
    <w:rsid w:val="00DA49B4"/>
    <w:rsid w:val="00DA5F66"/>
    <w:rsid w:val="00DA64AE"/>
    <w:rsid w:val="00DA73CC"/>
    <w:rsid w:val="00DA7DE2"/>
    <w:rsid w:val="00DA7E0C"/>
    <w:rsid w:val="00DB011F"/>
    <w:rsid w:val="00DB1485"/>
    <w:rsid w:val="00DB16C0"/>
    <w:rsid w:val="00DB35D3"/>
    <w:rsid w:val="00DB3AF0"/>
    <w:rsid w:val="00DB4078"/>
    <w:rsid w:val="00DB4482"/>
    <w:rsid w:val="00DB6449"/>
    <w:rsid w:val="00DB7143"/>
    <w:rsid w:val="00DC07C6"/>
    <w:rsid w:val="00DC0B27"/>
    <w:rsid w:val="00DC1648"/>
    <w:rsid w:val="00DC1BA1"/>
    <w:rsid w:val="00DC26EB"/>
    <w:rsid w:val="00DC3633"/>
    <w:rsid w:val="00DC38D7"/>
    <w:rsid w:val="00DC3CE8"/>
    <w:rsid w:val="00DC66C9"/>
    <w:rsid w:val="00DC6C8C"/>
    <w:rsid w:val="00DC7E25"/>
    <w:rsid w:val="00DD1157"/>
    <w:rsid w:val="00DD14A6"/>
    <w:rsid w:val="00DD1A1F"/>
    <w:rsid w:val="00DD1FA4"/>
    <w:rsid w:val="00DD21B6"/>
    <w:rsid w:val="00DD2AE9"/>
    <w:rsid w:val="00DD34AF"/>
    <w:rsid w:val="00DD4F68"/>
    <w:rsid w:val="00DD50B2"/>
    <w:rsid w:val="00DD5B49"/>
    <w:rsid w:val="00DD688B"/>
    <w:rsid w:val="00DE0E0D"/>
    <w:rsid w:val="00DE19DE"/>
    <w:rsid w:val="00DE2822"/>
    <w:rsid w:val="00DE3EF3"/>
    <w:rsid w:val="00DE7098"/>
    <w:rsid w:val="00DE710B"/>
    <w:rsid w:val="00DE7914"/>
    <w:rsid w:val="00DF0024"/>
    <w:rsid w:val="00DF0AC8"/>
    <w:rsid w:val="00DF149A"/>
    <w:rsid w:val="00DF150C"/>
    <w:rsid w:val="00DF1F02"/>
    <w:rsid w:val="00DF2AD0"/>
    <w:rsid w:val="00DF2C3A"/>
    <w:rsid w:val="00DF384D"/>
    <w:rsid w:val="00DF4543"/>
    <w:rsid w:val="00DF4A37"/>
    <w:rsid w:val="00DF4A9F"/>
    <w:rsid w:val="00DF4AD2"/>
    <w:rsid w:val="00DF714B"/>
    <w:rsid w:val="00E00BCF"/>
    <w:rsid w:val="00E03CF3"/>
    <w:rsid w:val="00E044D5"/>
    <w:rsid w:val="00E04CEF"/>
    <w:rsid w:val="00E051A2"/>
    <w:rsid w:val="00E05616"/>
    <w:rsid w:val="00E05A2A"/>
    <w:rsid w:val="00E0690A"/>
    <w:rsid w:val="00E07742"/>
    <w:rsid w:val="00E07AF9"/>
    <w:rsid w:val="00E10CDB"/>
    <w:rsid w:val="00E11BB2"/>
    <w:rsid w:val="00E1231B"/>
    <w:rsid w:val="00E12502"/>
    <w:rsid w:val="00E1435B"/>
    <w:rsid w:val="00E14659"/>
    <w:rsid w:val="00E1730A"/>
    <w:rsid w:val="00E17314"/>
    <w:rsid w:val="00E205DF"/>
    <w:rsid w:val="00E22992"/>
    <w:rsid w:val="00E235B1"/>
    <w:rsid w:val="00E238B0"/>
    <w:rsid w:val="00E243F0"/>
    <w:rsid w:val="00E26B7C"/>
    <w:rsid w:val="00E30B29"/>
    <w:rsid w:val="00E3265C"/>
    <w:rsid w:val="00E33E97"/>
    <w:rsid w:val="00E3497E"/>
    <w:rsid w:val="00E34BDE"/>
    <w:rsid w:val="00E36E2A"/>
    <w:rsid w:val="00E4060E"/>
    <w:rsid w:val="00E411F9"/>
    <w:rsid w:val="00E417B5"/>
    <w:rsid w:val="00E41DB4"/>
    <w:rsid w:val="00E42B81"/>
    <w:rsid w:val="00E42C88"/>
    <w:rsid w:val="00E507AE"/>
    <w:rsid w:val="00E50A69"/>
    <w:rsid w:val="00E513C5"/>
    <w:rsid w:val="00E52D6A"/>
    <w:rsid w:val="00E5356C"/>
    <w:rsid w:val="00E53838"/>
    <w:rsid w:val="00E53DCB"/>
    <w:rsid w:val="00E566F5"/>
    <w:rsid w:val="00E57EA2"/>
    <w:rsid w:val="00E60B0F"/>
    <w:rsid w:val="00E61620"/>
    <w:rsid w:val="00E61D8C"/>
    <w:rsid w:val="00E644FC"/>
    <w:rsid w:val="00E6452C"/>
    <w:rsid w:val="00E64DAC"/>
    <w:rsid w:val="00E65879"/>
    <w:rsid w:val="00E65904"/>
    <w:rsid w:val="00E66DE9"/>
    <w:rsid w:val="00E6733B"/>
    <w:rsid w:val="00E70323"/>
    <w:rsid w:val="00E7076B"/>
    <w:rsid w:val="00E70C3C"/>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7785"/>
    <w:rsid w:val="00E90605"/>
    <w:rsid w:val="00E92CEB"/>
    <w:rsid w:val="00E92E8D"/>
    <w:rsid w:val="00E94E08"/>
    <w:rsid w:val="00E95180"/>
    <w:rsid w:val="00E961A6"/>
    <w:rsid w:val="00EA00E0"/>
    <w:rsid w:val="00EA0994"/>
    <w:rsid w:val="00EA1D30"/>
    <w:rsid w:val="00EA216F"/>
    <w:rsid w:val="00EA234B"/>
    <w:rsid w:val="00EA26F6"/>
    <w:rsid w:val="00EA4134"/>
    <w:rsid w:val="00EA42E3"/>
    <w:rsid w:val="00EA5458"/>
    <w:rsid w:val="00EB28FB"/>
    <w:rsid w:val="00EB5758"/>
    <w:rsid w:val="00EB5866"/>
    <w:rsid w:val="00EB72FF"/>
    <w:rsid w:val="00EB7B9A"/>
    <w:rsid w:val="00EB7CE6"/>
    <w:rsid w:val="00EC0989"/>
    <w:rsid w:val="00EC0E02"/>
    <w:rsid w:val="00EC1592"/>
    <w:rsid w:val="00EC18BC"/>
    <w:rsid w:val="00EC1D14"/>
    <w:rsid w:val="00EC251F"/>
    <w:rsid w:val="00EC2AA8"/>
    <w:rsid w:val="00EC3C25"/>
    <w:rsid w:val="00EC5191"/>
    <w:rsid w:val="00EC73CB"/>
    <w:rsid w:val="00ED1D65"/>
    <w:rsid w:val="00ED6B53"/>
    <w:rsid w:val="00ED6B9B"/>
    <w:rsid w:val="00EE0796"/>
    <w:rsid w:val="00EE14F6"/>
    <w:rsid w:val="00EE20EE"/>
    <w:rsid w:val="00EE2467"/>
    <w:rsid w:val="00EE2A00"/>
    <w:rsid w:val="00EE53E1"/>
    <w:rsid w:val="00EE5FF6"/>
    <w:rsid w:val="00EE6819"/>
    <w:rsid w:val="00EE70DF"/>
    <w:rsid w:val="00EE7C49"/>
    <w:rsid w:val="00EF2360"/>
    <w:rsid w:val="00EF2CBD"/>
    <w:rsid w:val="00EF2DCF"/>
    <w:rsid w:val="00EF363A"/>
    <w:rsid w:val="00EF4853"/>
    <w:rsid w:val="00EF523C"/>
    <w:rsid w:val="00EF5F02"/>
    <w:rsid w:val="00EF73AC"/>
    <w:rsid w:val="00EF7628"/>
    <w:rsid w:val="00EF77E1"/>
    <w:rsid w:val="00EF7BB4"/>
    <w:rsid w:val="00F013AE"/>
    <w:rsid w:val="00F02D38"/>
    <w:rsid w:val="00F03F62"/>
    <w:rsid w:val="00F03F6B"/>
    <w:rsid w:val="00F042D6"/>
    <w:rsid w:val="00F04A27"/>
    <w:rsid w:val="00F04DFC"/>
    <w:rsid w:val="00F05408"/>
    <w:rsid w:val="00F05AEA"/>
    <w:rsid w:val="00F05C03"/>
    <w:rsid w:val="00F0679A"/>
    <w:rsid w:val="00F07FCD"/>
    <w:rsid w:val="00F139C5"/>
    <w:rsid w:val="00F13C52"/>
    <w:rsid w:val="00F14081"/>
    <w:rsid w:val="00F14BC3"/>
    <w:rsid w:val="00F25A08"/>
    <w:rsid w:val="00F25CCA"/>
    <w:rsid w:val="00F300F5"/>
    <w:rsid w:val="00F314D9"/>
    <w:rsid w:val="00F316C1"/>
    <w:rsid w:val="00F31841"/>
    <w:rsid w:val="00F31D45"/>
    <w:rsid w:val="00F32966"/>
    <w:rsid w:val="00F339DE"/>
    <w:rsid w:val="00F33E59"/>
    <w:rsid w:val="00F36627"/>
    <w:rsid w:val="00F37B90"/>
    <w:rsid w:val="00F37DAA"/>
    <w:rsid w:val="00F37DDC"/>
    <w:rsid w:val="00F37FF6"/>
    <w:rsid w:val="00F40A1D"/>
    <w:rsid w:val="00F412E5"/>
    <w:rsid w:val="00F41A68"/>
    <w:rsid w:val="00F46A31"/>
    <w:rsid w:val="00F46C42"/>
    <w:rsid w:val="00F47BB1"/>
    <w:rsid w:val="00F47DD1"/>
    <w:rsid w:val="00F51F6B"/>
    <w:rsid w:val="00F53F8F"/>
    <w:rsid w:val="00F56E1E"/>
    <w:rsid w:val="00F6003D"/>
    <w:rsid w:val="00F6072E"/>
    <w:rsid w:val="00F6150A"/>
    <w:rsid w:val="00F62475"/>
    <w:rsid w:val="00F62E8A"/>
    <w:rsid w:val="00F63B9B"/>
    <w:rsid w:val="00F63C52"/>
    <w:rsid w:val="00F64737"/>
    <w:rsid w:val="00F654A8"/>
    <w:rsid w:val="00F654D8"/>
    <w:rsid w:val="00F65F55"/>
    <w:rsid w:val="00F660EC"/>
    <w:rsid w:val="00F6636B"/>
    <w:rsid w:val="00F66682"/>
    <w:rsid w:val="00F67107"/>
    <w:rsid w:val="00F67640"/>
    <w:rsid w:val="00F71A8D"/>
    <w:rsid w:val="00F724D9"/>
    <w:rsid w:val="00F725DC"/>
    <w:rsid w:val="00F72BE9"/>
    <w:rsid w:val="00F73122"/>
    <w:rsid w:val="00F752BE"/>
    <w:rsid w:val="00F75AA7"/>
    <w:rsid w:val="00F75E19"/>
    <w:rsid w:val="00F7703A"/>
    <w:rsid w:val="00F803BC"/>
    <w:rsid w:val="00F805AB"/>
    <w:rsid w:val="00F818EB"/>
    <w:rsid w:val="00F8262F"/>
    <w:rsid w:val="00F82677"/>
    <w:rsid w:val="00F856C0"/>
    <w:rsid w:val="00F905A4"/>
    <w:rsid w:val="00F93EC7"/>
    <w:rsid w:val="00F940CE"/>
    <w:rsid w:val="00F943FB"/>
    <w:rsid w:val="00F95174"/>
    <w:rsid w:val="00F958C7"/>
    <w:rsid w:val="00F95A8C"/>
    <w:rsid w:val="00F97237"/>
    <w:rsid w:val="00F97E0D"/>
    <w:rsid w:val="00FA13A1"/>
    <w:rsid w:val="00FA4575"/>
    <w:rsid w:val="00FA7A5A"/>
    <w:rsid w:val="00FB289B"/>
    <w:rsid w:val="00FB2D7E"/>
    <w:rsid w:val="00FB55FA"/>
    <w:rsid w:val="00FB6903"/>
    <w:rsid w:val="00FC063C"/>
    <w:rsid w:val="00FC0D32"/>
    <w:rsid w:val="00FC2302"/>
    <w:rsid w:val="00FC31E5"/>
    <w:rsid w:val="00FC37AA"/>
    <w:rsid w:val="00FC3F53"/>
    <w:rsid w:val="00FC4AA4"/>
    <w:rsid w:val="00FC59CD"/>
    <w:rsid w:val="00FC6AF9"/>
    <w:rsid w:val="00FD0329"/>
    <w:rsid w:val="00FD0390"/>
    <w:rsid w:val="00FD34F8"/>
    <w:rsid w:val="00FD3B78"/>
    <w:rsid w:val="00FD4A2B"/>
    <w:rsid w:val="00FD5096"/>
    <w:rsid w:val="00FD53CC"/>
    <w:rsid w:val="00FD7225"/>
    <w:rsid w:val="00FE0424"/>
    <w:rsid w:val="00FE2D2E"/>
    <w:rsid w:val="00FE398C"/>
    <w:rsid w:val="00FE3F82"/>
    <w:rsid w:val="00FE5B6E"/>
    <w:rsid w:val="00FE5E62"/>
    <w:rsid w:val="00FE6F87"/>
    <w:rsid w:val="00FE75D2"/>
    <w:rsid w:val="00FF00DF"/>
    <w:rsid w:val="00FF0F99"/>
    <w:rsid w:val="00FF1E3B"/>
    <w:rsid w:val="00FF50D8"/>
    <w:rsid w:val="00FF5B9E"/>
    <w:rsid w:val="00FF7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A46E"/>
  <w15:docId w15:val="{E8234330-3244-4B82-85B3-C0FEEA12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183"/>
    <w:pPr>
      <w:spacing w:after="200" w:line="276" w:lineRule="auto"/>
    </w:pPr>
    <w:rPr>
      <w:sz w:val="22"/>
      <w:szCs w:val="22"/>
      <w:lang w:eastAsia="en-US"/>
    </w:rPr>
  </w:style>
  <w:style w:type="paragraph" w:styleId="1">
    <w:name w:val="heading 1"/>
    <w:basedOn w:val="a"/>
    <w:next w:val="a"/>
    <w:link w:val="10"/>
    <w:qFormat/>
    <w:rsid w:val="00361FBB"/>
    <w:pPr>
      <w:keepNext/>
      <w:spacing w:after="0" w:line="240" w:lineRule="auto"/>
      <w:ind w:left="5580"/>
      <w:jc w:val="center"/>
      <w:outlineLvl w:val="0"/>
    </w:pPr>
    <w:rPr>
      <w:rFonts w:ascii="Times New Roman" w:eastAsia="Times New Roman" w:hAnsi="Times New Roman"/>
      <w:sz w:val="28"/>
      <w:szCs w:val="24"/>
      <w:lang w:eastAsia="ru-RU"/>
    </w:rPr>
  </w:style>
  <w:style w:type="paragraph" w:styleId="2">
    <w:name w:val="heading 2"/>
    <w:basedOn w:val="a"/>
    <w:next w:val="a"/>
    <w:link w:val="20"/>
    <w:uiPriority w:val="9"/>
    <w:semiHidden/>
    <w:unhideWhenUsed/>
    <w:qFormat/>
    <w:rsid w:val="00361FBB"/>
    <w:pPr>
      <w:keepNext/>
      <w:spacing w:before="240" w:after="60" w:line="240" w:lineRule="auto"/>
      <w:outlineLvl w:val="1"/>
    </w:pPr>
    <w:rPr>
      <w:rFonts w:ascii="Cambria" w:eastAsia="Times New Roman"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1FBB"/>
    <w:rPr>
      <w:rFonts w:ascii="Times New Roman" w:eastAsia="Times New Roman" w:hAnsi="Times New Roman"/>
      <w:sz w:val="28"/>
      <w:szCs w:val="24"/>
    </w:rPr>
  </w:style>
  <w:style w:type="character" w:customStyle="1" w:styleId="20">
    <w:name w:val="Заголовок 2 Знак"/>
    <w:basedOn w:val="a0"/>
    <w:link w:val="2"/>
    <w:uiPriority w:val="9"/>
    <w:semiHidden/>
    <w:rsid w:val="00361FBB"/>
    <w:rPr>
      <w:rFonts w:ascii="Cambria" w:eastAsia="Times New Roman" w:hAnsi="Cambria"/>
      <w:b/>
      <w:bCs/>
      <w:i/>
      <w:iCs/>
      <w:sz w:val="28"/>
      <w:szCs w:val="28"/>
    </w:rPr>
  </w:style>
  <w:style w:type="paragraph" w:customStyle="1" w:styleId="BodyText21">
    <w:name w:val="Body Text 21"/>
    <w:basedOn w:val="a"/>
    <w:rsid w:val="00370AAB"/>
    <w:pPr>
      <w:suppressAutoHyphens/>
      <w:spacing w:after="0" w:line="240" w:lineRule="auto"/>
      <w:jc w:val="both"/>
    </w:pPr>
    <w:rPr>
      <w:rFonts w:ascii="Times New Roman" w:eastAsia="Times New Roman" w:hAnsi="Times New Roman"/>
      <w:sz w:val="28"/>
      <w:szCs w:val="20"/>
      <w:lang w:eastAsia="ar-SA"/>
    </w:rPr>
  </w:style>
  <w:style w:type="paragraph" w:styleId="a3">
    <w:name w:val="Balloon Text"/>
    <w:basedOn w:val="a"/>
    <w:link w:val="a4"/>
    <w:uiPriority w:val="99"/>
    <w:semiHidden/>
    <w:unhideWhenUsed/>
    <w:rsid w:val="00415183"/>
    <w:pPr>
      <w:spacing w:after="0" w:line="240" w:lineRule="auto"/>
    </w:pPr>
    <w:rPr>
      <w:rFonts w:ascii="Tahoma" w:hAnsi="Tahoma"/>
      <w:sz w:val="16"/>
      <w:szCs w:val="16"/>
    </w:rPr>
  </w:style>
  <w:style w:type="character" w:customStyle="1" w:styleId="a4">
    <w:name w:val="Текст выноски Знак"/>
    <w:link w:val="a3"/>
    <w:uiPriority w:val="99"/>
    <w:semiHidden/>
    <w:rsid w:val="00370AAB"/>
    <w:rPr>
      <w:rFonts w:ascii="Tahoma" w:hAnsi="Tahoma"/>
      <w:sz w:val="16"/>
      <w:szCs w:val="16"/>
    </w:rPr>
  </w:style>
  <w:style w:type="paragraph" w:customStyle="1" w:styleId="ConsPlusNormal">
    <w:name w:val="ConsPlusNormal"/>
    <w:rsid w:val="00415183"/>
    <w:pPr>
      <w:widowControl w:val="0"/>
      <w:autoSpaceDE w:val="0"/>
      <w:autoSpaceDN w:val="0"/>
      <w:adjustRightInd w:val="0"/>
      <w:ind w:firstLine="720"/>
    </w:pPr>
    <w:rPr>
      <w:rFonts w:ascii="Arial" w:eastAsia="Times New Roman" w:hAnsi="Arial" w:cs="Arial"/>
    </w:rPr>
  </w:style>
  <w:style w:type="paragraph" w:styleId="a5">
    <w:name w:val="Title"/>
    <w:basedOn w:val="a"/>
    <w:link w:val="11"/>
    <w:qFormat/>
    <w:rsid w:val="00424764"/>
    <w:pPr>
      <w:spacing w:after="0" w:line="240" w:lineRule="auto"/>
      <w:ind w:left="4111"/>
      <w:jc w:val="center"/>
    </w:pPr>
    <w:rPr>
      <w:rFonts w:ascii="Times New Roman" w:eastAsia="Times New Roman" w:hAnsi="Times New Roman"/>
      <w:sz w:val="24"/>
      <w:szCs w:val="20"/>
      <w:lang w:eastAsia="ru-RU"/>
    </w:rPr>
  </w:style>
  <w:style w:type="character" w:customStyle="1" w:styleId="11">
    <w:name w:val="Заголовок Знак1"/>
    <w:basedOn w:val="a0"/>
    <w:link w:val="a5"/>
    <w:rsid w:val="00424764"/>
    <w:rPr>
      <w:rFonts w:ascii="Times New Roman" w:eastAsia="Times New Roman" w:hAnsi="Times New Roman"/>
      <w:sz w:val="24"/>
    </w:rPr>
  </w:style>
  <w:style w:type="paragraph" w:styleId="a6">
    <w:name w:val="No Spacing"/>
    <w:uiPriority w:val="1"/>
    <w:qFormat/>
    <w:rsid w:val="00424764"/>
    <w:rPr>
      <w:sz w:val="22"/>
      <w:szCs w:val="22"/>
      <w:lang w:eastAsia="en-US"/>
    </w:rPr>
  </w:style>
  <w:style w:type="paragraph" w:styleId="a7">
    <w:name w:val="Body Text"/>
    <w:basedOn w:val="a"/>
    <w:link w:val="a8"/>
    <w:unhideWhenUsed/>
    <w:rsid w:val="00415183"/>
    <w:pPr>
      <w:spacing w:after="0" w:line="240" w:lineRule="auto"/>
      <w:ind w:right="5755"/>
      <w:jc w:val="both"/>
    </w:pPr>
    <w:rPr>
      <w:rFonts w:ascii="Times New Roman" w:eastAsia="Times New Roman" w:hAnsi="Times New Roman"/>
      <w:sz w:val="28"/>
      <w:szCs w:val="24"/>
      <w:lang w:eastAsia="ru-RU"/>
    </w:rPr>
  </w:style>
  <w:style w:type="character" w:customStyle="1" w:styleId="a8">
    <w:name w:val="Основной текст Знак"/>
    <w:basedOn w:val="a0"/>
    <w:link w:val="a7"/>
    <w:rsid w:val="00D16D9D"/>
    <w:rPr>
      <w:rFonts w:ascii="Times New Roman" w:eastAsia="Times New Roman" w:hAnsi="Times New Roman"/>
      <w:sz w:val="28"/>
      <w:szCs w:val="24"/>
    </w:rPr>
  </w:style>
  <w:style w:type="paragraph" w:styleId="a9">
    <w:name w:val="header"/>
    <w:basedOn w:val="a"/>
    <w:link w:val="aa"/>
    <w:uiPriority w:val="99"/>
    <w:rsid w:val="00415183"/>
    <w:pPr>
      <w:tabs>
        <w:tab w:val="center" w:pos="4677"/>
        <w:tab w:val="right" w:pos="9355"/>
      </w:tabs>
      <w:spacing w:after="0" w:line="240" w:lineRule="auto"/>
    </w:pPr>
    <w:rPr>
      <w:rFonts w:eastAsia="Times New Roman"/>
      <w:lang w:eastAsia="ru-RU"/>
    </w:rPr>
  </w:style>
  <w:style w:type="character" w:customStyle="1" w:styleId="aa">
    <w:name w:val="Верхний колонтитул Знак"/>
    <w:basedOn w:val="a0"/>
    <w:link w:val="a9"/>
    <w:uiPriority w:val="99"/>
    <w:rsid w:val="00361FBB"/>
    <w:rPr>
      <w:rFonts w:eastAsia="Times New Roman"/>
      <w:sz w:val="22"/>
      <w:szCs w:val="22"/>
    </w:rPr>
  </w:style>
  <w:style w:type="paragraph" w:styleId="ab">
    <w:name w:val="footer"/>
    <w:basedOn w:val="a"/>
    <w:link w:val="ac"/>
    <w:uiPriority w:val="99"/>
    <w:rsid w:val="00415183"/>
    <w:pPr>
      <w:tabs>
        <w:tab w:val="center" w:pos="4677"/>
        <w:tab w:val="right" w:pos="9355"/>
      </w:tabs>
      <w:spacing w:after="0" w:line="240" w:lineRule="auto"/>
    </w:pPr>
    <w:rPr>
      <w:rFonts w:eastAsia="Times New Roman"/>
      <w:lang w:eastAsia="ru-RU"/>
    </w:rPr>
  </w:style>
  <w:style w:type="character" w:customStyle="1" w:styleId="ac">
    <w:name w:val="Нижний колонтитул Знак"/>
    <w:basedOn w:val="a0"/>
    <w:link w:val="ab"/>
    <w:uiPriority w:val="99"/>
    <w:rsid w:val="00361FBB"/>
    <w:rPr>
      <w:rFonts w:eastAsia="Times New Roman"/>
      <w:sz w:val="22"/>
      <w:szCs w:val="22"/>
    </w:rPr>
  </w:style>
  <w:style w:type="character" w:customStyle="1" w:styleId="ad">
    <w:name w:val="Схема документа Знак"/>
    <w:basedOn w:val="a0"/>
    <w:link w:val="ae"/>
    <w:uiPriority w:val="99"/>
    <w:semiHidden/>
    <w:rsid w:val="00361FBB"/>
    <w:rPr>
      <w:rFonts w:ascii="Tahoma" w:eastAsia="Times New Roman" w:hAnsi="Tahoma" w:cs="Tahoma"/>
      <w:shd w:val="clear" w:color="auto" w:fill="000080"/>
    </w:rPr>
  </w:style>
  <w:style w:type="paragraph" w:styleId="ae">
    <w:name w:val="Document Map"/>
    <w:basedOn w:val="a"/>
    <w:link w:val="ad"/>
    <w:uiPriority w:val="99"/>
    <w:semiHidden/>
    <w:rsid w:val="00415183"/>
    <w:pPr>
      <w:shd w:val="clear" w:color="auto" w:fill="000080"/>
    </w:pPr>
    <w:rPr>
      <w:rFonts w:ascii="Tahoma" w:eastAsia="Times New Roman" w:hAnsi="Tahoma" w:cs="Tahoma"/>
      <w:sz w:val="20"/>
      <w:szCs w:val="20"/>
      <w:lang w:eastAsia="ru-RU"/>
    </w:rPr>
  </w:style>
  <w:style w:type="paragraph" w:styleId="af">
    <w:name w:val="List Paragraph"/>
    <w:basedOn w:val="a"/>
    <w:uiPriority w:val="34"/>
    <w:qFormat/>
    <w:rsid w:val="00415183"/>
    <w:pPr>
      <w:ind w:left="720"/>
      <w:contextualSpacing/>
    </w:pPr>
    <w:rPr>
      <w:rFonts w:eastAsia="Times New Roman"/>
      <w:lang w:eastAsia="ru-RU"/>
    </w:rPr>
  </w:style>
  <w:style w:type="character" w:styleId="af0">
    <w:name w:val="Hyperlink"/>
    <w:basedOn w:val="a0"/>
    <w:uiPriority w:val="99"/>
    <w:unhideWhenUsed/>
    <w:rsid w:val="00361FBB"/>
    <w:rPr>
      <w:color w:val="0000FF"/>
      <w:u w:val="single"/>
    </w:rPr>
  </w:style>
  <w:style w:type="character" w:customStyle="1" w:styleId="21">
    <w:name w:val="Основной текст 2 Знак"/>
    <w:basedOn w:val="a0"/>
    <w:link w:val="22"/>
    <w:uiPriority w:val="99"/>
    <w:semiHidden/>
    <w:rsid w:val="00361FBB"/>
    <w:rPr>
      <w:rFonts w:eastAsia="Times New Roman"/>
      <w:sz w:val="22"/>
      <w:szCs w:val="22"/>
    </w:rPr>
  </w:style>
  <w:style w:type="paragraph" w:styleId="22">
    <w:name w:val="Body Text 2"/>
    <w:basedOn w:val="a"/>
    <w:link w:val="21"/>
    <w:uiPriority w:val="99"/>
    <w:semiHidden/>
    <w:unhideWhenUsed/>
    <w:rsid w:val="00361FBB"/>
    <w:pPr>
      <w:spacing w:after="120" w:line="480" w:lineRule="auto"/>
    </w:pPr>
    <w:rPr>
      <w:rFonts w:eastAsia="Times New Roman"/>
      <w:lang w:eastAsia="ru-RU"/>
    </w:rPr>
  </w:style>
  <w:style w:type="paragraph" w:styleId="af1">
    <w:name w:val="Body Text Indent"/>
    <w:basedOn w:val="a"/>
    <w:link w:val="af2"/>
    <w:uiPriority w:val="99"/>
    <w:semiHidden/>
    <w:unhideWhenUsed/>
    <w:rsid w:val="00361FBB"/>
    <w:pPr>
      <w:spacing w:after="120"/>
      <w:ind w:left="283"/>
    </w:pPr>
    <w:rPr>
      <w:rFonts w:eastAsia="Times New Roman"/>
      <w:lang w:eastAsia="ru-RU"/>
    </w:rPr>
  </w:style>
  <w:style w:type="character" w:customStyle="1" w:styleId="af2">
    <w:name w:val="Основной текст с отступом Знак"/>
    <w:basedOn w:val="a0"/>
    <w:link w:val="af1"/>
    <w:uiPriority w:val="99"/>
    <w:semiHidden/>
    <w:rsid w:val="00361FBB"/>
    <w:rPr>
      <w:rFonts w:ascii="Calibri" w:eastAsia="Times New Roman" w:hAnsi="Calibri" w:cs="Times New Roman"/>
      <w:sz w:val="22"/>
      <w:szCs w:val="22"/>
    </w:rPr>
  </w:style>
  <w:style w:type="paragraph" w:customStyle="1" w:styleId="af3">
    <w:basedOn w:val="a"/>
    <w:next w:val="a5"/>
    <w:qFormat/>
    <w:rsid w:val="00415183"/>
    <w:pPr>
      <w:widowControl w:val="0"/>
      <w:adjustRightInd w:val="0"/>
      <w:spacing w:after="0" w:line="240" w:lineRule="auto"/>
      <w:jc w:val="center"/>
      <w:textAlignment w:val="baseline"/>
    </w:pPr>
    <w:rPr>
      <w:rFonts w:ascii="Times New Roman" w:eastAsia="Times New Roman" w:hAnsi="Times New Roman"/>
      <w:sz w:val="28"/>
      <w:szCs w:val="24"/>
      <w:lang w:eastAsia="ru-RU"/>
    </w:rPr>
  </w:style>
  <w:style w:type="character" w:customStyle="1" w:styleId="af4">
    <w:name w:val="Заголовок Знак"/>
    <w:rsid w:val="00361FBB"/>
    <w:rPr>
      <w:rFonts w:ascii="Times New Roman" w:eastAsia="Times New Roman" w:hAnsi="Times New Roman"/>
      <w:sz w:val="28"/>
      <w:szCs w:val="24"/>
    </w:rPr>
  </w:style>
  <w:style w:type="character" w:customStyle="1" w:styleId="af5">
    <w:name w:val="Текст примечания Знак"/>
    <w:basedOn w:val="a0"/>
    <w:link w:val="af6"/>
    <w:uiPriority w:val="99"/>
    <w:semiHidden/>
    <w:rsid w:val="00361FBB"/>
    <w:rPr>
      <w:rFonts w:ascii="Times New Roman" w:eastAsia="Times New Roman" w:hAnsi="Times New Roman"/>
    </w:rPr>
  </w:style>
  <w:style w:type="paragraph" w:styleId="af6">
    <w:name w:val="annotation text"/>
    <w:basedOn w:val="a"/>
    <w:link w:val="af5"/>
    <w:uiPriority w:val="99"/>
    <w:semiHidden/>
    <w:unhideWhenUsed/>
    <w:rsid w:val="00361FBB"/>
    <w:pPr>
      <w:widowControl w:val="0"/>
      <w:adjustRightInd w:val="0"/>
      <w:jc w:val="both"/>
      <w:textAlignment w:val="baseline"/>
    </w:pPr>
    <w:rPr>
      <w:rFonts w:ascii="Times New Roman" w:eastAsia="Times New Roman" w:hAnsi="Times New Roman"/>
      <w:sz w:val="20"/>
      <w:szCs w:val="20"/>
      <w:lang w:eastAsia="ru-RU"/>
    </w:rPr>
  </w:style>
  <w:style w:type="character" w:customStyle="1" w:styleId="12">
    <w:name w:val="Текст примечания Знак1"/>
    <w:basedOn w:val="a0"/>
    <w:uiPriority w:val="99"/>
    <w:semiHidden/>
    <w:rsid w:val="00361FBB"/>
    <w:rPr>
      <w:lang w:eastAsia="en-US"/>
    </w:rPr>
  </w:style>
  <w:style w:type="character" w:customStyle="1" w:styleId="af7">
    <w:name w:val="Тема примечания Знак"/>
    <w:basedOn w:val="af5"/>
    <w:link w:val="af8"/>
    <w:uiPriority w:val="99"/>
    <w:semiHidden/>
    <w:rsid w:val="00361FBB"/>
    <w:rPr>
      <w:rFonts w:ascii="Times New Roman" w:eastAsia="Times New Roman" w:hAnsi="Times New Roman"/>
      <w:b/>
      <w:bCs/>
    </w:rPr>
  </w:style>
  <w:style w:type="paragraph" w:styleId="af8">
    <w:name w:val="annotation subject"/>
    <w:basedOn w:val="af6"/>
    <w:next w:val="af6"/>
    <w:link w:val="af7"/>
    <w:uiPriority w:val="99"/>
    <w:semiHidden/>
    <w:unhideWhenUsed/>
    <w:rsid w:val="00361FBB"/>
    <w:rPr>
      <w:rFonts w:ascii="Calibri" w:hAnsi="Calibri"/>
      <w:b/>
      <w:bCs/>
    </w:rPr>
  </w:style>
  <w:style w:type="character" w:customStyle="1" w:styleId="13">
    <w:name w:val="Тема примечания Знак1"/>
    <w:basedOn w:val="12"/>
    <w:uiPriority w:val="99"/>
    <w:semiHidden/>
    <w:rsid w:val="00361FBB"/>
    <w:rPr>
      <w:b/>
      <w:bCs/>
      <w:lang w:eastAsia="en-US"/>
    </w:rPr>
  </w:style>
  <w:style w:type="character" w:styleId="af9">
    <w:name w:val="annotation reference"/>
    <w:uiPriority w:val="99"/>
    <w:semiHidden/>
    <w:unhideWhenUsed/>
    <w:rsid w:val="00415183"/>
    <w:rPr>
      <w:sz w:val="16"/>
      <w:szCs w:val="16"/>
    </w:rPr>
  </w:style>
  <w:style w:type="paragraph" w:customStyle="1" w:styleId="14">
    <w:name w:val="Заголовок1"/>
    <w:basedOn w:val="a"/>
    <w:qFormat/>
    <w:rsid w:val="00415183"/>
    <w:pPr>
      <w:spacing w:after="0" w:line="240" w:lineRule="auto"/>
      <w:jc w:val="center"/>
    </w:pPr>
    <w:rPr>
      <w:rFonts w:ascii="Times New Roman" w:eastAsia="Times New Roman" w:hAnsi="Times New Roman"/>
      <w:sz w:val="28"/>
      <w:szCs w:val="24"/>
    </w:rPr>
  </w:style>
  <w:style w:type="paragraph" w:customStyle="1" w:styleId="afa">
    <w:basedOn w:val="a"/>
    <w:next w:val="a5"/>
    <w:link w:val="afb"/>
    <w:qFormat/>
    <w:rsid w:val="00D443AF"/>
    <w:pPr>
      <w:widowControl w:val="0"/>
      <w:adjustRightInd w:val="0"/>
      <w:spacing w:after="0" w:line="240" w:lineRule="auto"/>
      <w:ind w:left="4111"/>
      <w:jc w:val="center"/>
      <w:textAlignment w:val="baseline"/>
    </w:pPr>
    <w:rPr>
      <w:rFonts w:ascii="Times New Roman" w:eastAsia="Times New Roman" w:hAnsi="Times New Roman"/>
      <w:sz w:val="24"/>
      <w:szCs w:val="20"/>
      <w:lang w:eastAsia="ru-RU"/>
    </w:rPr>
  </w:style>
  <w:style w:type="character" w:customStyle="1" w:styleId="afb">
    <w:name w:val="Название Знак"/>
    <w:link w:val="afa"/>
    <w:uiPriority w:val="99"/>
    <w:rsid w:val="00D443AF"/>
    <w:rPr>
      <w:rFonts w:ascii="Times New Roman" w:eastAsia="Times New Roman" w:hAnsi="Times New Roman"/>
      <w:sz w:val="24"/>
    </w:rPr>
  </w:style>
  <w:style w:type="paragraph" w:styleId="afc">
    <w:name w:val="Normal (Web)"/>
    <w:basedOn w:val="a"/>
    <w:uiPriority w:val="99"/>
    <w:unhideWhenUsed/>
    <w:rsid w:val="00D443AF"/>
    <w:pPr>
      <w:widowControl w:val="0"/>
      <w:adjustRightInd w:val="0"/>
      <w:jc w:val="both"/>
      <w:textAlignment w:val="baseline"/>
    </w:pPr>
    <w:rPr>
      <w:rFonts w:ascii="Times New Roman" w:eastAsia="Times New Roman" w:hAnsi="Times New Roman"/>
      <w:sz w:val="24"/>
      <w:szCs w:val="24"/>
      <w:lang w:eastAsia="ru-RU"/>
    </w:rPr>
  </w:style>
  <w:style w:type="character" w:styleId="afd">
    <w:name w:val="Unresolved Mention"/>
    <w:uiPriority w:val="99"/>
    <w:semiHidden/>
    <w:unhideWhenUsed/>
    <w:rsid w:val="00D443AF"/>
    <w:rPr>
      <w:color w:val="605E5C"/>
      <w:shd w:val="clear" w:color="auto" w:fill="E1DFDD"/>
    </w:rPr>
  </w:style>
  <w:style w:type="paragraph" w:customStyle="1" w:styleId="afe">
    <w:name w:val="Название"/>
    <w:basedOn w:val="a"/>
    <w:uiPriority w:val="99"/>
    <w:qFormat/>
    <w:rsid w:val="00CB6DC3"/>
    <w:pPr>
      <w:widowControl w:val="0"/>
      <w:adjustRightInd w:val="0"/>
      <w:spacing w:after="0" w:line="240" w:lineRule="auto"/>
      <w:ind w:left="4111"/>
      <w:jc w:val="center"/>
      <w:textAlignment w:val="baseline"/>
    </w:pPr>
    <w:rPr>
      <w:rFonts w:ascii="Times New Roman" w:eastAsia="Times New Roman" w:hAnsi="Times New Roman"/>
      <w:sz w:val="24"/>
      <w:szCs w:val="20"/>
      <w:lang w:eastAsia="ru-RU"/>
    </w:rPr>
  </w:style>
  <w:style w:type="paragraph" w:customStyle="1" w:styleId="15">
    <w:name w:val="Обычный (Интернет)1"/>
    <w:basedOn w:val="a"/>
    <w:uiPriority w:val="99"/>
    <w:unhideWhenUsed/>
    <w:rsid w:val="00CB6DC3"/>
    <w:pPr>
      <w:spacing w:before="100" w:beforeAutospacing="1" w:after="100" w:afterAutospacing="1" w:line="240" w:lineRule="auto"/>
    </w:pPr>
    <w:rPr>
      <w:rFonts w:ascii="Times New Roman" w:eastAsia="Times New Roman" w:hAnsi="Times New Roman"/>
      <w:sz w:val="24"/>
      <w:szCs w:val="24"/>
      <w:lang w:eastAsia="ru-RU"/>
    </w:rPr>
  </w:style>
  <w:style w:type="paragraph" w:styleId="aff">
    <w:name w:val="Revision"/>
    <w:hidden/>
    <w:uiPriority w:val="99"/>
    <w:semiHidden/>
    <w:rsid w:val="00CB6DC3"/>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666131988">
      <w:bodyDiv w:val="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496B0401B1BB89E489F67D05ABDF804297AEB26269B75003CBF578798F34F0712E8B701D8YDKC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CDBFC42E4B13387DADD6926829906E020D53E631D96966616DE6A6A372D8B16226263FC1MDZ0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DBFC42E4B13387DADD6926829906E020D53E631D96966616DE6A6A372D8B16226263FC5D2611118M0ZF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76126B8BD555EC83273802E38E3BE1B7CC3402BD6921FA3782B3E05B83o1ODI" TargetMode="External"/><Relationship Id="rId4" Type="http://schemas.openxmlformats.org/officeDocument/2006/relationships/styles" Target="styles.xml"/><Relationship Id="rId9" Type="http://schemas.openxmlformats.org/officeDocument/2006/relationships/hyperlink" Target="consultantplus://offline/ref=5AB35AA39909D408213171C4FA47E61D03A3F43E4AA55A74408B2CD8B1RDgAL" TargetMode="External"/><Relationship Id="rId14" Type="http://schemas.openxmlformats.org/officeDocument/2006/relationships/hyperlink" Target="consultantplus://offline/ref=1496B0401B1BB89E489F67D05ABDF8042979E324249D75003CBF578798F34F0712E8B706DCDEE4C4Y5K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050E2-F58D-4584-8D8F-B7E8CEB3BE9C}">
  <ds:schemaRefs>
    <ds:schemaRef ds:uri="http://schemas.openxmlformats.org/officeDocument/2006/bibliography"/>
  </ds:schemaRefs>
</ds:datastoreItem>
</file>

<file path=customXml/itemProps2.xml><?xml version="1.0" encoding="utf-8"?>
<ds:datastoreItem xmlns:ds="http://schemas.openxmlformats.org/officeDocument/2006/customXml" ds:itemID="{9ECFBA9E-FB6C-4D97-99D9-967FC0003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32319</Words>
  <Characters>184223</Characters>
  <Application>Microsoft Office Word</Application>
  <DocSecurity>0</DocSecurity>
  <Lines>1535</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216110</CharactersWithSpaces>
  <SharedDoc>false</SharedDoc>
  <HLinks>
    <vt:vector size="42" baseType="variant">
      <vt:variant>
        <vt:i4>70254626</vt:i4>
      </vt:variant>
      <vt:variant>
        <vt:i4>18</vt:i4>
      </vt:variant>
      <vt:variant>
        <vt:i4>0</vt:i4>
      </vt:variant>
      <vt:variant>
        <vt:i4>5</vt:i4>
      </vt:variant>
      <vt:variant>
        <vt:lpwstr>http://право-минюст.рф/</vt:lpwstr>
      </vt:variant>
      <vt:variant>
        <vt:lpwstr/>
      </vt:variant>
      <vt:variant>
        <vt:i4>5308418</vt:i4>
      </vt:variant>
      <vt:variant>
        <vt:i4>15</vt:i4>
      </vt:variant>
      <vt:variant>
        <vt:i4>0</vt:i4>
      </vt:variant>
      <vt:variant>
        <vt:i4>5</vt:i4>
      </vt:variant>
      <vt:variant>
        <vt:lpwstr/>
      </vt:variant>
      <vt:variant>
        <vt:lpwstr>Par0</vt:lpwstr>
      </vt:variant>
      <vt:variant>
        <vt:i4>3735610</vt:i4>
      </vt:variant>
      <vt:variant>
        <vt:i4>12</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9</vt:i4>
      </vt:variant>
      <vt:variant>
        <vt:i4>0</vt:i4>
      </vt:variant>
      <vt:variant>
        <vt:i4>5</vt:i4>
      </vt:variant>
      <vt:variant>
        <vt:lpwstr>consultantplus://offline/ref=1496B0401B1BB89E489F67D05ABDF804297AEB26269B75003CBF578798F34F0712E8B701D8YDKCM</vt:lpwstr>
      </vt:variant>
      <vt:variant>
        <vt:lpwstr/>
      </vt:variant>
      <vt:variant>
        <vt:i4>15</vt:i4>
      </vt:variant>
      <vt:variant>
        <vt:i4>6</vt:i4>
      </vt:variant>
      <vt:variant>
        <vt:i4>0</vt:i4>
      </vt:variant>
      <vt:variant>
        <vt:i4>5</vt:i4>
      </vt:variant>
      <vt:variant>
        <vt:lpwstr>consultantplus://offline/ref=753EF44A1D8D658FBCF2B53B403427D31862D0B1504065E6808F01726FU1K4M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2024-05-08T06:35:00Z</cp:lastPrinted>
  <dcterms:created xsi:type="dcterms:W3CDTF">2026-02-11T06:49:00Z</dcterms:created>
  <dcterms:modified xsi:type="dcterms:W3CDTF">2026-02-11T06:49:00Z</dcterms:modified>
</cp:coreProperties>
</file>