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9752" w14:textId="77777777" w:rsidR="00361FBB" w:rsidRPr="006554BA" w:rsidRDefault="00361FBB" w:rsidP="00D71404">
      <w:pPr>
        <w:pStyle w:val="af4"/>
        <w:outlineLvl w:val="0"/>
        <w:rPr>
          <w:del w:id="1" w:author="Белов Константин Юрьевич" w:date="2026-02-03T15:14:00Z" w16du:dateUtc="2026-02-03T12:14:00Z"/>
        </w:rPr>
      </w:pPr>
    </w:p>
    <w:p w14:paraId="59EF3FF4" w14:textId="77777777" w:rsidR="005009E6" w:rsidRPr="006554BA" w:rsidRDefault="00361FBB" w:rsidP="00361FBB">
      <w:pPr>
        <w:spacing w:after="0" w:line="240" w:lineRule="atLeast"/>
        <w:jc w:val="right"/>
        <w:rPr>
          <w:del w:id="2" w:author="Белов Константин Юрьевич" w:date="2026-02-03T15:14:00Z" w16du:dateUtc="2026-02-03T12:14:00Z"/>
          <w:sz w:val="24"/>
          <w:szCs w:val="24"/>
        </w:rPr>
      </w:pPr>
      <w:del w:id="3" w:author="Белов Константин Юрьевич" w:date="2026-02-03T15:14:00Z" w16du:dateUtc="2026-02-03T12:14:00Z">
        <w:r>
          <w:rPr>
            <w:sz w:val="24"/>
            <w:szCs w:val="24"/>
          </w:rPr>
          <w:delText xml:space="preserve"> </w:delText>
        </w:r>
      </w:del>
    </w:p>
    <w:p w14:paraId="77BDA008" w14:textId="77777777" w:rsidR="005009E6" w:rsidRPr="00436003" w:rsidRDefault="005009E6">
      <w:pPr>
        <w:spacing w:after="0" w:line="240" w:lineRule="atLeast"/>
        <w:ind w:firstLine="709"/>
        <w:jc w:val="right"/>
        <w:rPr>
          <w:sz w:val="28"/>
          <w:rPrChange w:id="4" w:author="Белов Константин Юрьевич" w:date="2026-02-03T15:14:00Z" w16du:dateUtc="2026-02-03T12:14:00Z">
            <w:rPr>
              <w:sz w:val="24"/>
              <w:szCs w:val="24"/>
              <w:lang w:val="en-US"/>
            </w:rPr>
          </w:rPrChange>
        </w:rPr>
        <w:pPrChange w:id="5" w:author="Белов Константин Юрьевич" w:date="2026-02-03T15:14:00Z" w16du:dateUtc="2026-02-03T12:14:00Z">
          <w:pPr>
            <w:spacing w:after="0" w:line="240" w:lineRule="atLeast"/>
            <w:jc w:val="right"/>
          </w:pPr>
        </w:pPrChange>
      </w:pPr>
    </w:p>
    <w:p w14:paraId="3CC7EF6B" w14:textId="546D14A3" w:rsidR="00361FBB" w:rsidRPr="00102895" w:rsidRDefault="00361FBB" w:rsidP="006554BA">
      <w:pPr>
        <w:spacing w:after="0" w:line="240" w:lineRule="atLeast"/>
        <w:jc w:val="right"/>
        <w:rPr>
          <w:sz w:val="28"/>
          <w:szCs w:val="28"/>
        </w:rPr>
      </w:pPr>
      <w:r w:rsidRPr="00102895">
        <w:rPr>
          <w:sz w:val="28"/>
          <w:szCs w:val="28"/>
        </w:rPr>
        <w:t xml:space="preserve">Принят решением Собрания депутатов </w:t>
      </w:r>
    </w:p>
    <w:p w14:paraId="5D38B269" w14:textId="397974BF" w:rsidR="00361FBB" w:rsidRPr="00102895" w:rsidRDefault="00361FBB" w:rsidP="006554BA">
      <w:pPr>
        <w:spacing w:after="0" w:line="240" w:lineRule="atLeast"/>
        <w:jc w:val="right"/>
        <w:rPr>
          <w:sz w:val="28"/>
          <w:szCs w:val="28"/>
        </w:rPr>
      </w:pPr>
      <w:r w:rsidRPr="00102895">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w:t>
      </w:r>
    </w:p>
    <w:p w14:paraId="63215E7A" w14:textId="3133A2AF" w:rsidR="00361FBB" w:rsidRPr="00897402" w:rsidRDefault="00361FBB" w:rsidP="00361FBB">
      <w:pPr>
        <w:spacing w:after="0" w:line="240" w:lineRule="atLeast"/>
        <w:jc w:val="right"/>
        <w:rPr>
          <w:sz w:val="28"/>
          <w:szCs w:val="28"/>
        </w:rPr>
      </w:pPr>
      <w:r w:rsidRPr="00102895">
        <w:rPr>
          <w:sz w:val="28"/>
          <w:szCs w:val="28"/>
        </w:rPr>
        <w:t xml:space="preserve">                                                              от «</w:t>
      </w:r>
      <w:r w:rsidR="008573CE">
        <w:rPr>
          <w:sz w:val="28"/>
          <w:szCs w:val="28"/>
        </w:rPr>
        <w:t>__</w:t>
      </w:r>
      <w:r w:rsidR="00ED63CB">
        <w:rPr>
          <w:sz w:val="28"/>
          <w:szCs w:val="28"/>
        </w:rPr>
        <w:t xml:space="preserve">» </w:t>
      </w:r>
      <w:r w:rsidR="008573CE">
        <w:rPr>
          <w:sz w:val="28"/>
          <w:szCs w:val="28"/>
        </w:rPr>
        <w:t>______</w:t>
      </w:r>
      <w:r w:rsidR="00ED63CB">
        <w:rPr>
          <w:sz w:val="28"/>
          <w:szCs w:val="28"/>
        </w:rPr>
        <w:t xml:space="preserve"> </w:t>
      </w:r>
      <w:r w:rsidR="008573CE">
        <w:rPr>
          <w:sz w:val="28"/>
          <w:szCs w:val="28"/>
        </w:rPr>
        <w:t>______</w:t>
      </w:r>
      <w:r w:rsidRPr="00102895">
        <w:rPr>
          <w:sz w:val="28"/>
          <w:szCs w:val="28"/>
        </w:rPr>
        <w:t xml:space="preserve"> г. № </w:t>
      </w:r>
      <w:r w:rsidR="008573CE">
        <w:rPr>
          <w:sz w:val="28"/>
          <w:szCs w:val="28"/>
        </w:rPr>
        <w:t>__</w:t>
      </w:r>
    </w:p>
    <w:p w14:paraId="12326396" w14:textId="77777777" w:rsidR="00361FBB" w:rsidRPr="00102895" w:rsidRDefault="00361FBB" w:rsidP="00361FBB">
      <w:pPr>
        <w:spacing w:after="0" w:line="240" w:lineRule="atLeast"/>
        <w:ind w:left="6379"/>
        <w:jc w:val="right"/>
        <w:rPr>
          <w:sz w:val="28"/>
          <w:szCs w:val="28"/>
        </w:rPr>
      </w:pPr>
    </w:p>
    <w:p w14:paraId="32232F3C" w14:textId="77777777" w:rsidR="00361FBB" w:rsidRPr="00102895" w:rsidRDefault="00361FBB" w:rsidP="00361FBB">
      <w:pPr>
        <w:spacing w:after="0" w:line="240" w:lineRule="atLeast"/>
        <w:ind w:left="6379"/>
        <w:jc w:val="right"/>
        <w:rPr>
          <w:sz w:val="28"/>
          <w:szCs w:val="28"/>
        </w:rPr>
      </w:pPr>
    </w:p>
    <w:p w14:paraId="0AD7DE0D" w14:textId="4F2DA838" w:rsidR="00361FBB" w:rsidRPr="00102895" w:rsidRDefault="00361FBB" w:rsidP="006554BA">
      <w:pPr>
        <w:spacing w:after="0" w:line="240" w:lineRule="atLeast"/>
        <w:jc w:val="center"/>
        <w:rPr>
          <w:sz w:val="28"/>
          <w:szCs w:val="28"/>
        </w:rPr>
      </w:pPr>
      <w:r w:rsidRPr="00102895">
        <w:rPr>
          <w:sz w:val="28"/>
          <w:szCs w:val="28"/>
        </w:rPr>
        <w:t xml:space="preserve">                                                                         Председатель Собрания депутатов-                                                                                </w:t>
      </w:r>
    </w:p>
    <w:p w14:paraId="166E569E" w14:textId="259B5DCA" w:rsidR="00361FBB" w:rsidRPr="00102895" w:rsidRDefault="00102895" w:rsidP="006554BA">
      <w:pPr>
        <w:spacing w:after="0" w:line="240" w:lineRule="atLeast"/>
        <w:jc w:val="right"/>
        <w:rPr>
          <w:sz w:val="28"/>
          <w:szCs w:val="28"/>
        </w:rPr>
      </w:pPr>
      <w:r w:rsidRPr="00102895">
        <w:rPr>
          <w:sz w:val="28"/>
          <w:szCs w:val="28"/>
        </w:rPr>
        <w:t xml:space="preserve">                 </w:t>
      </w:r>
      <w:r w:rsidR="00361FBB" w:rsidRPr="00102895">
        <w:rPr>
          <w:sz w:val="28"/>
          <w:szCs w:val="28"/>
        </w:rPr>
        <w:t xml:space="preserve">глава </w:t>
      </w:r>
      <w:proofErr w:type="spellStart"/>
      <w:r w:rsidR="00361FBB" w:rsidRPr="00102895">
        <w:rPr>
          <w:sz w:val="28"/>
          <w:szCs w:val="28"/>
        </w:rPr>
        <w:t>Кугейского</w:t>
      </w:r>
      <w:proofErr w:type="spellEnd"/>
      <w:r w:rsidR="00361FBB" w:rsidRPr="00102895">
        <w:rPr>
          <w:sz w:val="28"/>
          <w:szCs w:val="28"/>
        </w:rPr>
        <w:t xml:space="preserve"> сельского поселения                          ______________________</w:t>
      </w:r>
      <w:proofErr w:type="spellStart"/>
      <w:r w:rsidR="00361FBB" w:rsidRPr="00102895">
        <w:rPr>
          <w:sz w:val="28"/>
          <w:szCs w:val="28"/>
        </w:rPr>
        <w:t>А.</w:t>
      </w:r>
      <w:r w:rsidR="000134A7" w:rsidRPr="00102895">
        <w:rPr>
          <w:sz w:val="28"/>
          <w:szCs w:val="28"/>
        </w:rPr>
        <w:t>В</w:t>
      </w:r>
      <w:r w:rsidR="00361FBB" w:rsidRPr="00102895">
        <w:rPr>
          <w:sz w:val="28"/>
          <w:szCs w:val="28"/>
        </w:rPr>
        <w:t>.</w:t>
      </w:r>
      <w:r w:rsidR="000134A7" w:rsidRPr="00102895">
        <w:rPr>
          <w:sz w:val="28"/>
          <w:szCs w:val="28"/>
        </w:rPr>
        <w:t>Мельник</w:t>
      </w:r>
      <w:proofErr w:type="spellEnd"/>
      <w:r w:rsidR="00361FBB" w:rsidRPr="00102895">
        <w:rPr>
          <w:sz w:val="28"/>
          <w:szCs w:val="28"/>
        </w:rPr>
        <w:t xml:space="preserve"> </w:t>
      </w:r>
    </w:p>
    <w:p w14:paraId="21FDA03A" w14:textId="77777777" w:rsidR="00361FBB" w:rsidRPr="00102895" w:rsidRDefault="00361FBB" w:rsidP="00361FBB">
      <w:pPr>
        <w:spacing w:after="0" w:line="240" w:lineRule="atLeast"/>
        <w:ind w:firstLine="709"/>
        <w:jc w:val="right"/>
        <w:rPr>
          <w:del w:id="6" w:author="Белов Константин Юрьевич" w:date="2026-02-03T15:14:00Z" w16du:dateUtc="2026-02-03T12:14:00Z"/>
          <w:sz w:val="28"/>
          <w:szCs w:val="28"/>
        </w:rPr>
      </w:pPr>
    </w:p>
    <w:p w14:paraId="19F886B9" w14:textId="77777777" w:rsidR="00321D3B" w:rsidRPr="00102895" w:rsidRDefault="00321D3B" w:rsidP="00321D3B">
      <w:pPr>
        <w:spacing w:after="0" w:line="240" w:lineRule="atLeast"/>
        <w:ind w:firstLine="709"/>
        <w:jc w:val="right"/>
        <w:rPr>
          <w:del w:id="7" w:author="Белов Константин Юрьевич" w:date="2026-02-03T15:14:00Z" w16du:dateUtc="2026-02-03T12:14:00Z"/>
          <w:bCs/>
          <w:sz w:val="28"/>
          <w:szCs w:val="28"/>
        </w:rPr>
      </w:pPr>
    </w:p>
    <w:p w14:paraId="6E551CC7" w14:textId="77777777" w:rsidR="00321D3B" w:rsidRPr="00102895" w:rsidRDefault="00321D3B" w:rsidP="00321D3B">
      <w:pPr>
        <w:spacing w:after="0" w:line="240" w:lineRule="atLeast"/>
        <w:ind w:firstLine="709"/>
        <w:jc w:val="right"/>
        <w:rPr>
          <w:del w:id="8" w:author="Белов Константин Юрьевич" w:date="2026-02-03T15:14:00Z" w16du:dateUtc="2026-02-03T12:14:00Z"/>
          <w:bCs/>
          <w:sz w:val="28"/>
          <w:szCs w:val="28"/>
        </w:rPr>
      </w:pPr>
    </w:p>
    <w:p w14:paraId="523DF9A0" w14:textId="77777777" w:rsidR="00321D3B" w:rsidRPr="00102895" w:rsidRDefault="00321D3B" w:rsidP="00321D3B">
      <w:pPr>
        <w:spacing w:after="0" w:line="240" w:lineRule="atLeast"/>
        <w:ind w:firstLine="709"/>
        <w:jc w:val="right"/>
        <w:rPr>
          <w:del w:id="9" w:author="Белов Константин Юрьевич" w:date="2026-02-03T15:14:00Z" w16du:dateUtc="2026-02-03T12:14:00Z"/>
          <w:bCs/>
          <w:sz w:val="28"/>
          <w:szCs w:val="28"/>
        </w:rPr>
      </w:pPr>
    </w:p>
    <w:p w14:paraId="2E9E485E" w14:textId="77777777" w:rsidR="00321D3B" w:rsidRPr="00102895" w:rsidRDefault="00321D3B" w:rsidP="00321D3B">
      <w:pPr>
        <w:spacing w:after="0" w:line="240" w:lineRule="atLeast"/>
        <w:ind w:firstLine="709"/>
        <w:jc w:val="right"/>
        <w:rPr>
          <w:bCs/>
          <w:sz w:val="28"/>
          <w:szCs w:val="28"/>
        </w:rPr>
      </w:pPr>
    </w:p>
    <w:p w14:paraId="094AFE71" w14:textId="77777777" w:rsidR="00321D3B" w:rsidRPr="00102895" w:rsidRDefault="00321D3B">
      <w:pPr>
        <w:spacing w:after="0" w:line="240" w:lineRule="atLeast"/>
        <w:ind w:firstLine="709"/>
        <w:rPr>
          <w:bCs/>
          <w:sz w:val="28"/>
          <w:szCs w:val="28"/>
        </w:rPr>
        <w:pPrChange w:id="10" w:author="Белов Константин Юрьевич" w:date="2026-02-03T15:14:00Z" w16du:dateUtc="2026-02-03T12:14:00Z">
          <w:pPr>
            <w:spacing w:after="0" w:line="240" w:lineRule="atLeast"/>
            <w:ind w:firstLine="709"/>
            <w:jc w:val="right"/>
          </w:pPr>
        </w:pPrChange>
      </w:pPr>
    </w:p>
    <w:p w14:paraId="383DD748" w14:textId="77777777" w:rsidR="00361FBB" w:rsidRPr="00D71404" w:rsidRDefault="00361FBB">
      <w:pPr>
        <w:spacing w:after="0" w:line="240" w:lineRule="atLeast"/>
        <w:ind w:firstLine="709"/>
        <w:rPr>
          <w:sz w:val="28"/>
          <w:szCs w:val="28"/>
        </w:rPr>
        <w:pPrChange w:id="11" w:author="Белов Константин Юрьевич" w:date="2026-02-03T15:14:00Z" w16du:dateUtc="2026-02-03T12:14:00Z">
          <w:pPr>
            <w:spacing w:after="0" w:line="240" w:lineRule="atLeast"/>
          </w:pPr>
        </w:pPrChange>
      </w:pPr>
    </w:p>
    <w:p w14:paraId="3778BB06" w14:textId="77777777" w:rsidR="00361FBB" w:rsidRPr="00D71404" w:rsidRDefault="00361FBB">
      <w:pPr>
        <w:spacing w:after="0" w:line="240" w:lineRule="atLeast"/>
        <w:ind w:firstLine="709"/>
        <w:rPr>
          <w:sz w:val="28"/>
          <w:szCs w:val="28"/>
        </w:rPr>
        <w:pPrChange w:id="12" w:author="Белов Константин Юрьевич" w:date="2026-02-03T15:14:00Z" w16du:dateUtc="2026-02-03T12:14:00Z">
          <w:pPr>
            <w:spacing w:after="0" w:line="240" w:lineRule="atLeast"/>
          </w:pPr>
        </w:pPrChange>
      </w:pPr>
    </w:p>
    <w:p w14:paraId="2DABB52A" w14:textId="77777777" w:rsidR="00361FBB" w:rsidRPr="00D71404" w:rsidRDefault="00361FBB" w:rsidP="00D71404">
      <w:pPr>
        <w:spacing w:after="0" w:line="240" w:lineRule="atLeast"/>
        <w:ind w:firstLine="709"/>
        <w:rPr>
          <w:sz w:val="28"/>
          <w:szCs w:val="28"/>
        </w:rPr>
      </w:pPr>
    </w:p>
    <w:p w14:paraId="2F51D9E3" w14:textId="77777777" w:rsidR="00361FBB" w:rsidRPr="00D71404" w:rsidRDefault="00361FBB" w:rsidP="00D71404">
      <w:pPr>
        <w:spacing w:after="0" w:line="240" w:lineRule="atLeast"/>
        <w:ind w:firstLine="709"/>
        <w:rPr>
          <w:sz w:val="28"/>
          <w:szCs w:val="28"/>
        </w:rPr>
      </w:pPr>
    </w:p>
    <w:p w14:paraId="722093D5" w14:textId="77777777" w:rsidR="00361FBB" w:rsidRPr="00D71404" w:rsidRDefault="00361FBB" w:rsidP="00D71404">
      <w:pPr>
        <w:spacing w:after="0" w:line="240" w:lineRule="atLeast"/>
        <w:ind w:firstLine="709"/>
        <w:rPr>
          <w:sz w:val="28"/>
          <w:szCs w:val="28"/>
        </w:rPr>
      </w:pPr>
    </w:p>
    <w:p w14:paraId="2501D6B4" w14:textId="77777777" w:rsidR="00361FBB" w:rsidRPr="00D71404" w:rsidRDefault="00361FBB">
      <w:pPr>
        <w:spacing w:after="0" w:line="240" w:lineRule="atLeast"/>
        <w:ind w:firstLine="709"/>
        <w:rPr>
          <w:sz w:val="28"/>
          <w:szCs w:val="28"/>
        </w:rPr>
        <w:pPrChange w:id="13" w:author="Белов Константин Юрьевич" w:date="2026-02-03T15:14:00Z" w16du:dateUtc="2026-02-03T12:14:00Z">
          <w:pPr>
            <w:spacing w:after="0" w:line="240" w:lineRule="atLeast"/>
          </w:pPr>
        </w:pPrChange>
      </w:pPr>
    </w:p>
    <w:p w14:paraId="52969054" w14:textId="77777777" w:rsidR="00361FBB" w:rsidRPr="00D71404" w:rsidRDefault="00361FBB" w:rsidP="00D71404">
      <w:pPr>
        <w:spacing w:after="0" w:line="240" w:lineRule="atLeast"/>
        <w:ind w:firstLine="709"/>
        <w:rPr>
          <w:sz w:val="28"/>
          <w:szCs w:val="28"/>
        </w:rPr>
      </w:pPr>
    </w:p>
    <w:p w14:paraId="752BD7A8" w14:textId="77777777" w:rsidR="00361FBB" w:rsidRPr="00D71404" w:rsidRDefault="00361FBB" w:rsidP="00D71404">
      <w:pPr>
        <w:spacing w:after="0" w:line="240" w:lineRule="atLeast"/>
        <w:rPr>
          <w:sz w:val="28"/>
          <w:szCs w:val="28"/>
        </w:rPr>
      </w:pPr>
    </w:p>
    <w:p w14:paraId="2DFD2C83" w14:textId="77777777" w:rsidR="00361FBB" w:rsidRPr="00102895" w:rsidRDefault="00361FBB" w:rsidP="00361FBB">
      <w:pPr>
        <w:spacing w:after="0" w:line="240" w:lineRule="atLeast"/>
        <w:jc w:val="center"/>
        <w:rPr>
          <w:b/>
          <w:sz w:val="28"/>
          <w:szCs w:val="28"/>
        </w:rPr>
      </w:pPr>
      <w:r w:rsidRPr="00102895">
        <w:rPr>
          <w:b/>
          <w:sz w:val="28"/>
          <w:szCs w:val="28"/>
        </w:rPr>
        <w:t>УСТАВ</w:t>
      </w:r>
    </w:p>
    <w:p w14:paraId="64A16764" w14:textId="08EF7B3B" w:rsidR="00361FBB" w:rsidRPr="00102895" w:rsidRDefault="00361FBB" w:rsidP="00361FBB">
      <w:pPr>
        <w:spacing w:after="0" w:line="240" w:lineRule="atLeast"/>
        <w:jc w:val="center"/>
        <w:rPr>
          <w:b/>
          <w:sz w:val="28"/>
          <w:szCs w:val="28"/>
        </w:rPr>
      </w:pPr>
      <w:r w:rsidRPr="00102895">
        <w:rPr>
          <w:b/>
          <w:sz w:val="28"/>
          <w:szCs w:val="28"/>
        </w:rPr>
        <w:t>муниципального образования</w:t>
      </w:r>
      <w:ins w:id="14" w:author="Белов Константин Юрьевич" w:date="2026-02-03T15:14:00Z" w16du:dateUtc="2026-02-03T12:14:00Z">
        <w:r w:rsidR="00321D3B" w:rsidRPr="00436003">
          <w:rPr>
            <w:b/>
            <w:bCs/>
            <w:sz w:val="28"/>
          </w:rPr>
          <w:br/>
        </w:r>
      </w:ins>
      <w:r w:rsidR="00102895" w:rsidRPr="00102895">
        <w:rPr>
          <w:b/>
          <w:sz w:val="28"/>
          <w:szCs w:val="28"/>
        </w:rPr>
        <w:t xml:space="preserve"> </w:t>
      </w:r>
      <w:r w:rsidRPr="00102895">
        <w:rPr>
          <w:b/>
          <w:sz w:val="28"/>
          <w:szCs w:val="28"/>
        </w:rPr>
        <w:t>«</w:t>
      </w:r>
      <w:proofErr w:type="spellStart"/>
      <w:r w:rsidRPr="00102895">
        <w:rPr>
          <w:b/>
          <w:sz w:val="28"/>
          <w:szCs w:val="28"/>
        </w:rPr>
        <w:t>Кугейское</w:t>
      </w:r>
      <w:proofErr w:type="spellEnd"/>
      <w:r w:rsidRPr="00102895">
        <w:rPr>
          <w:b/>
          <w:sz w:val="28"/>
          <w:szCs w:val="28"/>
        </w:rPr>
        <w:t xml:space="preserve"> сельское поселение»</w:t>
      </w:r>
    </w:p>
    <w:p w14:paraId="1F086450" w14:textId="56CD0006" w:rsidR="00321D3B" w:rsidRPr="00102895" w:rsidRDefault="00102895" w:rsidP="00321D3B">
      <w:pPr>
        <w:spacing w:after="0" w:line="240" w:lineRule="atLeast"/>
        <w:jc w:val="center"/>
        <w:rPr>
          <w:b/>
          <w:sz w:val="28"/>
          <w:szCs w:val="28"/>
        </w:rPr>
      </w:pPr>
      <w:r w:rsidRPr="00102895">
        <w:rPr>
          <w:b/>
          <w:sz w:val="28"/>
          <w:szCs w:val="28"/>
        </w:rPr>
        <w:t>Азовского</w:t>
      </w:r>
      <w:r w:rsidR="00321D3B" w:rsidRPr="00102895">
        <w:rPr>
          <w:b/>
          <w:sz w:val="28"/>
          <w:szCs w:val="28"/>
        </w:rPr>
        <w:t xml:space="preserve"> района Ростовской области</w:t>
      </w:r>
    </w:p>
    <w:p w14:paraId="1FFD03A4" w14:textId="77777777" w:rsidR="00321D3B" w:rsidRPr="00102895" w:rsidRDefault="00321D3B" w:rsidP="00321D3B">
      <w:pPr>
        <w:spacing w:after="0" w:line="240" w:lineRule="atLeast"/>
        <w:jc w:val="center"/>
        <w:rPr>
          <w:b/>
          <w:bCs/>
          <w:sz w:val="28"/>
          <w:szCs w:val="28"/>
        </w:rPr>
      </w:pPr>
    </w:p>
    <w:p w14:paraId="4881755B" w14:textId="77777777" w:rsidR="00321D3B" w:rsidRPr="00102895" w:rsidRDefault="00321D3B" w:rsidP="00321D3B">
      <w:pPr>
        <w:spacing w:after="0" w:line="240" w:lineRule="atLeast"/>
        <w:ind w:firstLine="709"/>
        <w:rPr>
          <w:b/>
          <w:bCs/>
          <w:sz w:val="28"/>
          <w:szCs w:val="28"/>
        </w:rPr>
      </w:pPr>
    </w:p>
    <w:p w14:paraId="2980088A" w14:textId="77777777" w:rsidR="00321D3B" w:rsidRPr="00102895" w:rsidRDefault="00321D3B" w:rsidP="00321D3B">
      <w:pPr>
        <w:spacing w:after="0" w:line="240" w:lineRule="atLeast"/>
        <w:ind w:firstLine="709"/>
        <w:rPr>
          <w:b/>
          <w:bCs/>
          <w:sz w:val="28"/>
          <w:szCs w:val="28"/>
        </w:rPr>
      </w:pPr>
    </w:p>
    <w:p w14:paraId="2FD45FDD" w14:textId="77777777" w:rsidR="00321D3B" w:rsidRPr="00102895" w:rsidRDefault="00321D3B" w:rsidP="00321D3B">
      <w:pPr>
        <w:spacing w:after="0" w:line="240" w:lineRule="atLeast"/>
        <w:ind w:firstLine="709"/>
        <w:rPr>
          <w:bCs/>
          <w:sz w:val="28"/>
          <w:szCs w:val="28"/>
        </w:rPr>
      </w:pPr>
    </w:p>
    <w:p w14:paraId="016E70F0" w14:textId="77777777" w:rsidR="00321D3B" w:rsidRPr="00102895" w:rsidRDefault="00321D3B" w:rsidP="00321D3B">
      <w:pPr>
        <w:spacing w:after="0" w:line="240" w:lineRule="atLeast"/>
        <w:ind w:firstLine="709"/>
        <w:rPr>
          <w:bCs/>
          <w:sz w:val="28"/>
          <w:szCs w:val="28"/>
        </w:rPr>
      </w:pPr>
    </w:p>
    <w:p w14:paraId="04EF5DE4" w14:textId="77777777" w:rsidR="00321D3B" w:rsidRPr="00102895" w:rsidRDefault="00321D3B" w:rsidP="00321D3B">
      <w:pPr>
        <w:spacing w:after="0" w:line="240" w:lineRule="atLeast"/>
        <w:ind w:firstLine="709"/>
        <w:rPr>
          <w:bCs/>
          <w:sz w:val="28"/>
          <w:szCs w:val="28"/>
        </w:rPr>
      </w:pPr>
    </w:p>
    <w:p w14:paraId="6DF197DE" w14:textId="77777777" w:rsidR="00321D3B" w:rsidRPr="00102895" w:rsidRDefault="00321D3B" w:rsidP="00321D3B">
      <w:pPr>
        <w:spacing w:after="0" w:line="240" w:lineRule="atLeast"/>
        <w:ind w:firstLine="709"/>
        <w:rPr>
          <w:bCs/>
          <w:sz w:val="28"/>
          <w:szCs w:val="28"/>
        </w:rPr>
      </w:pPr>
    </w:p>
    <w:p w14:paraId="685C1325" w14:textId="77777777" w:rsidR="00321D3B" w:rsidRPr="00102895" w:rsidRDefault="00321D3B" w:rsidP="00321D3B">
      <w:pPr>
        <w:spacing w:after="0" w:line="240" w:lineRule="atLeast"/>
        <w:ind w:firstLine="709"/>
        <w:rPr>
          <w:bCs/>
          <w:sz w:val="28"/>
          <w:szCs w:val="28"/>
        </w:rPr>
      </w:pPr>
    </w:p>
    <w:p w14:paraId="2F5757D2" w14:textId="77777777" w:rsidR="00321D3B" w:rsidRPr="00102895" w:rsidRDefault="00321D3B" w:rsidP="00321D3B">
      <w:pPr>
        <w:spacing w:after="0" w:line="240" w:lineRule="atLeast"/>
        <w:ind w:firstLine="709"/>
        <w:rPr>
          <w:bCs/>
          <w:sz w:val="28"/>
          <w:szCs w:val="28"/>
        </w:rPr>
      </w:pPr>
    </w:p>
    <w:p w14:paraId="44D0E3E9" w14:textId="77777777" w:rsidR="00321D3B" w:rsidRPr="00102895" w:rsidRDefault="00321D3B" w:rsidP="00321D3B">
      <w:pPr>
        <w:spacing w:after="0" w:line="240" w:lineRule="atLeast"/>
        <w:ind w:firstLine="709"/>
        <w:rPr>
          <w:bCs/>
          <w:sz w:val="28"/>
          <w:szCs w:val="28"/>
        </w:rPr>
      </w:pPr>
    </w:p>
    <w:p w14:paraId="1CC44C92" w14:textId="77777777" w:rsidR="00321D3B" w:rsidRPr="00102895" w:rsidRDefault="00321D3B" w:rsidP="00321D3B">
      <w:pPr>
        <w:spacing w:after="0" w:line="240" w:lineRule="atLeast"/>
        <w:ind w:firstLine="709"/>
        <w:rPr>
          <w:bCs/>
          <w:sz w:val="28"/>
          <w:szCs w:val="28"/>
        </w:rPr>
      </w:pPr>
    </w:p>
    <w:p w14:paraId="31BA383C" w14:textId="77777777" w:rsidR="00321D3B" w:rsidRDefault="00321D3B">
      <w:pPr>
        <w:spacing w:after="0" w:line="240" w:lineRule="atLeast"/>
        <w:ind w:firstLine="709"/>
        <w:rPr>
          <w:bCs/>
          <w:sz w:val="28"/>
          <w:szCs w:val="28"/>
        </w:rPr>
        <w:pPrChange w:id="15" w:author="Белов Константин Юрьевич" w:date="2026-02-03T15:14:00Z" w16du:dateUtc="2026-02-03T12:14:00Z">
          <w:pPr>
            <w:spacing w:after="0" w:line="240" w:lineRule="atLeast"/>
          </w:pPr>
        </w:pPrChange>
      </w:pPr>
    </w:p>
    <w:p w14:paraId="6CB419C1" w14:textId="77777777" w:rsidR="00CD628D" w:rsidRDefault="00CD628D">
      <w:pPr>
        <w:spacing w:after="0" w:line="240" w:lineRule="atLeast"/>
        <w:ind w:firstLine="709"/>
        <w:rPr>
          <w:bCs/>
          <w:sz w:val="28"/>
          <w:szCs w:val="28"/>
        </w:rPr>
        <w:pPrChange w:id="16" w:author="Белов Константин Юрьевич" w:date="2026-02-03T15:14:00Z" w16du:dateUtc="2026-02-03T12:14:00Z">
          <w:pPr>
            <w:spacing w:after="0" w:line="240" w:lineRule="atLeast"/>
          </w:pPr>
        </w:pPrChange>
      </w:pPr>
    </w:p>
    <w:p w14:paraId="29D94AEF" w14:textId="77777777" w:rsidR="00CD628D" w:rsidRPr="00102895" w:rsidRDefault="00CD628D">
      <w:pPr>
        <w:spacing w:after="0" w:line="240" w:lineRule="atLeast"/>
        <w:ind w:firstLine="709"/>
        <w:rPr>
          <w:bCs/>
          <w:sz w:val="28"/>
          <w:szCs w:val="28"/>
        </w:rPr>
        <w:pPrChange w:id="17" w:author="Белов Константин Юрьевич" w:date="2026-02-03T15:14:00Z" w16du:dateUtc="2026-02-03T12:14:00Z">
          <w:pPr>
            <w:spacing w:after="0" w:line="240" w:lineRule="atLeast"/>
          </w:pPr>
        </w:pPrChange>
      </w:pPr>
    </w:p>
    <w:p w14:paraId="500C1C4E" w14:textId="77777777" w:rsidR="00321D3B" w:rsidRDefault="00321D3B">
      <w:pPr>
        <w:spacing w:after="0" w:line="240" w:lineRule="atLeast"/>
        <w:ind w:firstLine="709"/>
        <w:rPr>
          <w:bCs/>
          <w:sz w:val="28"/>
          <w:szCs w:val="28"/>
        </w:rPr>
        <w:pPrChange w:id="18" w:author="Белов Константин Юрьевич" w:date="2026-02-03T15:14:00Z" w16du:dateUtc="2026-02-03T12:14:00Z">
          <w:pPr>
            <w:spacing w:after="0" w:line="240" w:lineRule="atLeast"/>
            <w:ind w:firstLine="709"/>
            <w:jc w:val="center"/>
          </w:pPr>
        </w:pPrChange>
      </w:pPr>
    </w:p>
    <w:p w14:paraId="43D70F97" w14:textId="77777777" w:rsidR="00CD628D" w:rsidRDefault="00CD628D">
      <w:pPr>
        <w:spacing w:after="0" w:line="240" w:lineRule="atLeast"/>
        <w:ind w:firstLine="709"/>
        <w:rPr>
          <w:bCs/>
          <w:sz w:val="28"/>
          <w:szCs w:val="28"/>
        </w:rPr>
        <w:pPrChange w:id="19" w:author="Белов Константин Юрьевич" w:date="2026-02-03T15:14:00Z" w16du:dateUtc="2026-02-03T12:14:00Z">
          <w:pPr>
            <w:spacing w:after="0" w:line="240" w:lineRule="atLeast"/>
            <w:ind w:firstLine="709"/>
            <w:jc w:val="center"/>
          </w:pPr>
        </w:pPrChange>
      </w:pPr>
    </w:p>
    <w:p w14:paraId="731239FE" w14:textId="77777777" w:rsidR="00CD628D" w:rsidRDefault="00CD628D">
      <w:pPr>
        <w:spacing w:after="0" w:line="240" w:lineRule="atLeast"/>
        <w:ind w:firstLine="709"/>
        <w:rPr>
          <w:bCs/>
          <w:sz w:val="28"/>
          <w:szCs w:val="28"/>
        </w:rPr>
        <w:pPrChange w:id="20" w:author="Белов Константин Юрьевич" w:date="2026-02-03T15:14:00Z" w16du:dateUtc="2026-02-03T12:14:00Z">
          <w:pPr>
            <w:spacing w:after="0" w:line="240" w:lineRule="atLeast"/>
            <w:ind w:firstLine="709"/>
            <w:jc w:val="center"/>
          </w:pPr>
        </w:pPrChange>
      </w:pPr>
    </w:p>
    <w:p w14:paraId="116F00AE" w14:textId="77777777" w:rsidR="00321D3B" w:rsidRPr="00436003" w:rsidRDefault="00321D3B" w:rsidP="005173A4">
      <w:pPr>
        <w:spacing w:after="0" w:line="240" w:lineRule="atLeast"/>
        <w:rPr>
          <w:ins w:id="21" w:author="Белов Константин Юрьевич" w:date="2026-02-03T15:14:00Z" w16du:dateUtc="2026-02-03T12:14:00Z"/>
          <w:bCs/>
          <w:sz w:val="28"/>
        </w:rPr>
      </w:pPr>
    </w:p>
    <w:p w14:paraId="6A79C184" w14:textId="77777777" w:rsidR="00321D3B" w:rsidRPr="00436003" w:rsidRDefault="00321D3B" w:rsidP="00321D3B">
      <w:pPr>
        <w:spacing w:after="0" w:line="240" w:lineRule="atLeast"/>
        <w:ind w:firstLine="709"/>
        <w:jc w:val="center"/>
        <w:rPr>
          <w:ins w:id="22" w:author="Белов Константин Юрьевич" w:date="2026-02-03T15:14:00Z" w16du:dateUtc="2026-02-03T12:14:00Z"/>
          <w:bCs/>
          <w:sz w:val="28"/>
        </w:rPr>
      </w:pPr>
    </w:p>
    <w:p w14:paraId="7BA6B340" w14:textId="77777777" w:rsidR="005C24E1" w:rsidRDefault="00361FBB" w:rsidP="00D71404">
      <w:pPr>
        <w:spacing w:after="0" w:line="240" w:lineRule="auto"/>
        <w:jc w:val="center"/>
        <w:rPr>
          <w:bCs/>
          <w:sz w:val="28"/>
          <w:szCs w:val="28"/>
        </w:rPr>
      </w:pPr>
      <w:r w:rsidRPr="00102895">
        <w:rPr>
          <w:bCs/>
          <w:sz w:val="28"/>
          <w:szCs w:val="28"/>
        </w:rPr>
        <w:t>село Кугей</w:t>
      </w:r>
    </w:p>
    <w:p w14:paraId="5B5F5B12" w14:textId="77777777" w:rsidR="00D5352F" w:rsidRDefault="00D5352F" w:rsidP="00D71404">
      <w:pPr>
        <w:spacing w:after="0" w:line="240" w:lineRule="auto"/>
        <w:jc w:val="center"/>
        <w:rPr>
          <w:bCs/>
          <w:sz w:val="28"/>
          <w:szCs w:val="28"/>
        </w:rPr>
      </w:pPr>
    </w:p>
    <w:p w14:paraId="4AF7E2FC" w14:textId="77777777" w:rsidR="00D5352F" w:rsidRDefault="00D5352F" w:rsidP="00D71404">
      <w:pPr>
        <w:spacing w:after="0" w:line="240" w:lineRule="auto"/>
        <w:jc w:val="center"/>
        <w:rPr>
          <w:bCs/>
          <w:sz w:val="28"/>
          <w:szCs w:val="28"/>
        </w:rPr>
      </w:pPr>
    </w:p>
    <w:p w14:paraId="7A4D3965" w14:textId="77777777" w:rsidR="00D5352F" w:rsidRPr="00102895" w:rsidRDefault="00D5352F" w:rsidP="00D71404">
      <w:pPr>
        <w:spacing w:after="0" w:line="240" w:lineRule="auto"/>
        <w:jc w:val="center"/>
        <w:rPr>
          <w:sz w:val="28"/>
          <w:szCs w:val="28"/>
        </w:rPr>
      </w:pPr>
    </w:p>
    <w:p w14:paraId="0011AD8D" w14:textId="77777777" w:rsidR="000134A7" w:rsidRPr="00D71404" w:rsidRDefault="000134A7" w:rsidP="000134A7">
      <w:pPr>
        <w:spacing w:after="0" w:line="240" w:lineRule="atLeast"/>
        <w:ind w:firstLine="709"/>
        <w:rPr>
          <w:sz w:val="28"/>
          <w:szCs w:val="28"/>
        </w:rPr>
      </w:pPr>
      <w:r w:rsidRPr="00D71404">
        <w:rPr>
          <w:sz w:val="28"/>
          <w:szCs w:val="28"/>
        </w:rPr>
        <w:lastRenderedPageBreak/>
        <w:t>Глава 1. Общие положения</w:t>
      </w:r>
    </w:p>
    <w:p w14:paraId="413B9A71" w14:textId="77777777" w:rsidR="000134A7" w:rsidRPr="00D71404" w:rsidRDefault="000134A7" w:rsidP="00D71404">
      <w:pPr>
        <w:spacing w:after="0" w:line="240" w:lineRule="atLeast"/>
        <w:ind w:firstLine="709"/>
        <w:rPr>
          <w:sz w:val="28"/>
          <w:szCs w:val="28"/>
        </w:rPr>
      </w:pPr>
    </w:p>
    <w:p w14:paraId="26A0BEF0" w14:textId="17C0F1A5" w:rsidR="000134A7" w:rsidRPr="00575478" w:rsidRDefault="000134A7" w:rsidP="00D71404">
      <w:pPr>
        <w:spacing w:after="0" w:line="240" w:lineRule="atLeast"/>
        <w:ind w:firstLine="709"/>
        <w:rPr>
          <w:sz w:val="28"/>
          <w:szCs w:val="28"/>
        </w:rPr>
      </w:pPr>
      <w:r w:rsidRPr="00D71404">
        <w:rPr>
          <w:sz w:val="28"/>
          <w:szCs w:val="28"/>
        </w:rPr>
        <w:t xml:space="preserve">Статья 1. Статус и границы муниципального образования </w:t>
      </w:r>
      <w:r w:rsidRPr="00575478">
        <w:rPr>
          <w:sz w:val="28"/>
          <w:szCs w:val="28"/>
        </w:rPr>
        <w:t>«</w:t>
      </w:r>
      <w:proofErr w:type="spellStart"/>
      <w:r w:rsidRPr="00575478">
        <w:rPr>
          <w:sz w:val="28"/>
          <w:szCs w:val="28"/>
        </w:rPr>
        <w:t>Кугейское</w:t>
      </w:r>
      <w:proofErr w:type="spellEnd"/>
      <w:r w:rsidRPr="00575478">
        <w:rPr>
          <w:sz w:val="28"/>
          <w:szCs w:val="28"/>
        </w:rPr>
        <w:t xml:space="preserve"> сельское поселение»</w:t>
      </w:r>
      <w:r w:rsidR="002B6D1D" w:rsidRPr="00575478">
        <w:rPr>
          <w:sz w:val="28"/>
          <w:szCs w:val="28"/>
        </w:rPr>
        <w:t xml:space="preserve"> </w:t>
      </w:r>
      <w:r w:rsidR="00102895" w:rsidRPr="00575478">
        <w:rPr>
          <w:sz w:val="28"/>
          <w:szCs w:val="28"/>
        </w:rPr>
        <w:t>Азовского</w:t>
      </w:r>
      <w:r w:rsidR="00321D3B" w:rsidRPr="00575478">
        <w:rPr>
          <w:sz w:val="28"/>
          <w:szCs w:val="28"/>
        </w:rPr>
        <w:t xml:space="preserve"> района Ростовской области</w:t>
      </w:r>
    </w:p>
    <w:p w14:paraId="7FC9D526" w14:textId="77777777" w:rsidR="000134A7" w:rsidRPr="00D71404" w:rsidRDefault="000134A7" w:rsidP="00D71404">
      <w:pPr>
        <w:spacing w:after="0" w:line="240" w:lineRule="atLeast"/>
        <w:ind w:firstLine="709"/>
        <w:rPr>
          <w:sz w:val="28"/>
          <w:szCs w:val="28"/>
        </w:rPr>
      </w:pPr>
    </w:p>
    <w:p w14:paraId="7D031C72" w14:textId="3AB40A51" w:rsidR="000134A7" w:rsidRPr="00D71404" w:rsidRDefault="000134A7" w:rsidP="002B6D1D">
      <w:pPr>
        <w:spacing w:after="0" w:line="240" w:lineRule="atLeast"/>
        <w:ind w:firstLine="709"/>
        <w:rPr>
          <w:sz w:val="28"/>
          <w:szCs w:val="28"/>
        </w:rPr>
      </w:pPr>
      <w:r w:rsidRPr="00D71404">
        <w:rPr>
          <w:sz w:val="28"/>
          <w:szCs w:val="28"/>
        </w:rPr>
        <w:t>1. Статус и границы муниципального образования «</w:t>
      </w:r>
      <w:proofErr w:type="spellStart"/>
      <w:r w:rsidRPr="00102895">
        <w:rPr>
          <w:sz w:val="28"/>
          <w:szCs w:val="28"/>
        </w:rPr>
        <w:t>Кугейское</w:t>
      </w:r>
      <w:proofErr w:type="spellEnd"/>
      <w:r w:rsidRPr="00D71404">
        <w:rPr>
          <w:sz w:val="28"/>
          <w:szCs w:val="28"/>
        </w:rPr>
        <w:t xml:space="preserve"> сельское поселение» </w:t>
      </w:r>
      <w:r w:rsidR="00102895" w:rsidRPr="00102895">
        <w:rPr>
          <w:sz w:val="28"/>
          <w:szCs w:val="28"/>
        </w:rPr>
        <w:t>Азовского</w:t>
      </w:r>
      <w:r w:rsidR="00321D3B" w:rsidRPr="00102895">
        <w:rPr>
          <w:sz w:val="28"/>
          <w:szCs w:val="28"/>
        </w:rPr>
        <w:t xml:space="preserve"> района Ростовской области </w:t>
      </w:r>
      <w:r w:rsidRPr="00D71404">
        <w:rPr>
          <w:sz w:val="28"/>
          <w:szCs w:val="28"/>
        </w:rPr>
        <w:t xml:space="preserve">(далее также – </w:t>
      </w:r>
      <w:proofErr w:type="spellStart"/>
      <w:r w:rsidRPr="00102895">
        <w:rPr>
          <w:sz w:val="28"/>
          <w:szCs w:val="28"/>
        </w:rPr>
        <w:t>Кугейское</w:t>
      </w:r>
      <w:proofErr w:type="spellEnd"/>
      <w:r w:rsidRPr="00D71404">
        <w:rPr>
          <w:sz w:val="28"/>
          <w:szCs w:val="28"/>
        </w:rPr>
        <w:t xml:space="preserve"> сельское поселение) определены Областным законом </w:t>
      </w:r>
      <w:r w:rsidRPr="00102895">
        <w:rPr>
          <w:sz w:val="28"/>
          <w:szCs w:val="28"/>
        </w:rPr>
        <w:t>от 27.12.2004 года № 239</w:t>
      </w:r>
      <w:r w:rsidR="00E247B1" w:rsidRPr="00102895">
        <w:rPr>
          <w:sz w:val="28"/>
          <w:szCs w:val="28"/>
        </w:rPr>
        <w:t xml:space="preserve"> </w:t>
      </w:r>
      <w:r w:rsidRPr="00D71404">
        <w:rPr>
          <w:sz w:val="28"/>
          <w:szCs w:val="28"/>
        </w:rPr>
        <w:t>ЗС «Об установлении границ и наделении соответствующим статусом муниципального образования «</w:t>
      </w:r>
      <w:r w:rsidRPr="00102895">
        <w:rPr>
          <w:sz w:val="28"/>
          <w:szCs w:val="28"/>
        </w:rPr>
        <w:t>Азовский</w:t>
      </w:r>
      <w:r w:rsidRPr="00D71404">
        <w:rPr>
          <w:sz w:val="28"/>
          <w:szCs w:val="28"/>
        </w:rPr>
        <w:t xml:space="preserve"> район» и муниципальных образований в его составе».</w:t>
      </w:r>
    </w:p>
    <w:p w14:paraId="7B67352D" w14:textId="0F94591E" w:rsidR="000134A7" w:rsidRPr="00D71404" w:rsidRDefault="000134A7" w:rsidP="002B6D1D">
      <w:pPr>
        <w:spacing w:after="0" w:line="240" w:lineRule="atLeast"/>
        <w:ind w:firstLine="709"/>
        <w:rPr>
          <w:sz w:val="28"/>
          <w:szCs w:val="28"/>
        </w:rPr>
      </w:pPr>
      <w:r w:rsidRPr="00D71404">
        <w:rPr>
          <w:sz w:val="28"/>
          <w:szCs w:val="28"/>
        </w:rPr>
        <w:t xml:space="preserve">2. </w:t>
      </w:r>
      <w:proofErr w:type="spellStart"/>
      <w:r w:rsidRPr="00102895">
        <w:rPr>
          <w:sz w:val="28"/>
          <w:szCs w:val="28"/>
        </w:rPr>
        <w:t>Кугейское</w:t>
      </w:r>
      <w:proofErr w:type="spellEnd"/>
      <w:r w:rsidR="002B6D1D" w:rsidRPr="00102895">
        <w:rPr>
          <w:sz w:val="28"/>
          <w:szCs w:val="28"/>
        </w:rPr>
        <w:t xml:space="preserve"> </w:t>
      </w:r>
      <w:r w:rsidRPr="00D71404">
        <w:rPr>
          <w:sz w:val="28"/>
          <w:szCs w:val="28"/>
        </w:rPr>
        <w:t xml:space="preserve">сельское поселение является сельским поселением в составе муниципального образования </w:t>
      </w:r>
      <w:r w:rsidR="00321D3B" w:rsidRPr="00102895">
        <w:rPr>
          <w:sz w:val="28"/>
          <w:szCs w:val="28"/>
        </w:rPr>
        <w:t>муниципального района</w:t>
      </w:r>
      <w:r w:rsidR="002B6D1D" w:rsidRPr="00102895">
        <w:rPr>
          <w:sz w:val="28"/>
          <w:szCs w:val="28"/>
        </w:rPr>
        <w:t xml:space="preserve"> </w:t>
      </w:r>
      <w:r w:rsidRPr="00102895">
        <w:rPr>
          <w:sz w:val="28"/>
          <w:szCs w:val="28"/>
        </w:rPr>
        <w:t xml:space="preserve">«Азовский </w:t>
      </w:r>
      <w:r w:rsidR="00C81DA0">
        <w:rPr>
          <w:sz w:val="28"/>
          <w:szCs w:val="28"/>
        </w:rPr>
        <w:t>р</w:t>
      </w:r>
      <w:r w:rsidRPr="00D71404">
        <w:rPr>
          <w:sz w:val="28"/>
          <w:szCs w:val="28"/>
        </w:rPr>
        <w:t>айон</w:t>
      </w:r>
      <w:r w:rsidRPr="00102895">
        <w:rPr>
          <w:sz w:val="28"/>
          <w:szCs w:val="28"/>
        </w:rPr>
        <w:t>»</w:t>
      </w:r>
      <w:r w:rsidRPr="00D71404">
        <w:rPr>
          <w:sz w:val="28"/>
          <w:szCs w:val="28"/>
        </w:rPr>
        <w:t xml:space="preserve"> </w:t>
      </w:r>
      <w:r w:rsidR="00321D3B" w:rsidRPr="00102895">
        <w:rPr>
          <w:sz w:val="28"/>
          <w:szCs w:val="28"/>
        </w:rPr>
        <w:t xml:space="preserve">Ростовской области </w:t>
      </w:r>
      <w:r w:rsidRPr="00D71404">
        <w:rPr>
          <w:sz w:val="28"/>
          <w:szCs w:val="28"/>
        </w:rPr>
        <w:t xml:space="preserve">(далее – </w:t>
      </w:r>
      <w:r w:rsidRPr="00102895">
        <w:rPr>
          <w:sz w:val="28"/>
          <w:szCs w:val="28"/>
        </w:rPr>
        <w:t xml:space="preserve">Азовский </w:t>
      </w:r>
      <w:r w:rsidRPr="00D71404">
        <w:rPr>
          <w:sz w:val="28"/>
          <w:szCs w:val="28"/>
        </w:rPr>
        <w:t>район), расположенного на территории Ростовской области.</w:t>
      </w:r>
    </w:p>
    <w:p w14:paraId="416FF19D" w14:textId="46BDD459" w:rsidR="000A7B1E" w:rsidRPr="00102895" w:rsidRDefault="000A7B1E" w:rsidP="000A7B1E">
      <w:pPr>
        <w:spacing w:after="0" w:line="240" w:lineRule="atLeast"/>
        <w:ind w:firstLine="709"/>
        <w:rPr>
          <w:sz w:val="28"/>
          <w:szCs w:val="28"/>
        </w:rPr>
      </w:pPr>
      <w:r w:rsidRPr="00102895">
        <w:rPr>
          <w:sz w:val="28"/>
          <w:szCs w:val="28"/>
        </w:rPr>
        <w:t xml:space="preserve">Наименование </w:t>
      </w:r>
      <w:proofErr w:type="spellStart"/>
      <w:r w:rsidR="002B6D1D" w:rsidRPr="00102895">
        <w:rPr>
          <w:sz w:val="28"/>
          <w:szCs w:val="28"/>
        </w:rPr>
        <w:t>Кугейского</w:t>
      </w:r>
      <w:proofErr w:type="spellEnd"/>
      <w:r w:rsidR="002B6D1D" w:rsidRPr="00102895">
        <w:rPr>
          <w:sz w:val="28"/>
          <w:szCs w:val="28"/>
        </w:rPr>
        <w:t xml:space="preserve"> </w:t>
      </w:r>
      <w:r w:rsidRPr="00102895">
        <w:rPr>
          <w:sz w:val="28"/>
          <w:szCs w:val="28"/>
        </w:rPr>
        <w:t>сельского поселения –</w:t>
      </w:r>
      <w:r w:rsidR="00392A42" w:rsidRPr="00102895">
        <w:rPr>
          <w:sz w:val="28"/>
          <w:szCs w:val="28"/>
        </w:rPr>
        <w:t xml:space="preserve"> </w:t>
      </w:r>
      <w:r w:rsidR="001B52DA" w:rsidRPr="00102895">
        <w:rPr>
          <w:sz w:val="28"/>
          <w:szCs w:val="28"/>
        </w:rPr>
        <w:t xml:space="preserve">муниципальное образование </w:t>
      </w:r>
      <w:r w:rsidRPr="00102895">
        <w:rPr>
          <w:sz w:val="28"/>
          <w:szCs w:val="28"/>
        </w:rPr>
        <w:t>«</w:t>
      </w:r>
      <w:proofErr w:type="spellStart"/>
      <w:r w:rsidR="002B6D1D" w:rsidRPr="00102895">
        <w:rPr>
          <w:sz w:val="28"/>
          <w:szCs w:val="28"/>
        </w:rPr>
        <w:t>Кугейское</w:t>
      </w:r>
      <w:proofErr w:type="spellEnd"/>
      <w:r w:rsidRPr="00102895">
        <w:rPr>
          <w:sz w:val="28"/>
          <w:szCs w:val="28"/>
        </w:rPr>
        <w:t xml:space="preserve"> сельское поселение» </w:t>
      </w:r>
      <w:r w:rsidR="00102895" w:rsidRPr="00102895">
        <w:rPr>
          <w:sz w:val="28"/>
          <w:szCs w:val="28"/>
        </w:rPr>
        <w:t>Азовского</w:t>
      </w:r>
      <w:r w:rsidRPr="00102895">
        <w:rPr>
          <w:sz w:val="28"/>
          <w:szCs w:val="28"/>
        </w:rPr>
        <w:t xml:space="preserve"> района Ростовской области.</w:t>
      </w:r>
    </w:p>
    <w:p w14:paraId="7E94EE05" w14:textId="7B882EEC" w:rsidR="000A7B1E" w:rsidRPr="00102895" w:rsidRDefault="000A7B1E" w:rsidP="000A7B1E">
      <w:pPr>
        <w:spacing w:after="0" w:line="240" w:lineRule="atLeast"/>
        <w:ind w:firstLine="709"/>
        <w:rPr>
          <w:sz w:val="28"/>
          <w:szCs w:val="28"/>
        </w:rPr>
      </w:pPr>
      <w:r w:rsidRPr="00102895">
        <w:rPr>
          <w:sz w:val="28"/>
          <w:szCs w:val="28"/>
        </w:rPr>
        <w:t xml:space="preserve">Сокращенное наименование – </w:t>
      </w:r>
      <w:proofErr w:type="spellStart"/>
      <w:r w:rsidR="00102895" w:rsidRPr="00102895">
        <w:rPr>
          <w:sz w:val="28"/>
          <w:szCs w:val="28"/>
        </w:rPr>
        <w:t>Кугейское</w:t>
      </w:r>
      <w:proofErr w:type="spellEnd"/>
      <w:r w:rsidRPr="00102895">
        <w:rPr>
          <w:sz w:val="28"/>
          <w:szCs w:val="28"/>
        </w:rPr>
        <w:t xml:space="preserve"> сельское поселение.</w:t>
      </w:r>
    </w:p>
    <w:p w14:paraId="327C3BCA" w14:textId="1BCCD8C5" w:rsidR="00321D3B" w:rsidRPr="00102895" w:rsidRDefault="00321D3B" w:rsidP="00321D3B">
      <w:pPr>
        <w:autoSpaceDE w:val="0"/>
        <w:autoSpaceDN w:val="0"/>
        <w:spacing w:after="0" w:line="240" w:lineRule="auto"/>
        <w:ind w:firstLine="709"/>
        <w:rPr>
          <w:sz w:val="28"/>
          <w:szCs w:val="28"/>
        </w:rPr>
      </w:pPr>
      <w:r w:rsidRPr="00102895">
        <w:rPr>
          <w:sz w:val="28"/>
          <w:szCs w:val="28"/>
        </w:rPr>
        <w:t xml:space="preserve">Используемые в муниципальных правовых актах </w:t>
      </w:r>
      <w:proofErr w:type="spellStart"/>
      <w:r w:rsidR="00102895" w:rsidRPr="00102895">
        <w:rPr>
          <w:sz w:val="28"/>
          <w:szCs w:val="28"/>
        </w:rPr>
        <w:t>Кугейского</w:t>
      </w:r>
      <w:proofErr w:type="spellEnd"/>
      <w:r w:rsidRPr="00102895">
        <w:rPr>
          <w:sz w:val="28"/>
          <w:szCs w:val="28"/>
        </w:rPr>
        <w:t xml:space="preserve"> сельского поселения наименование «муниципальное образование «</w:t>
      </w:r>
      <w:proofErr w:type="spellStart"/>
      <w:r w:rsidR="00102895" w:rsidRPr="00102895">
        <w:rPr>
          <w:sz w:val="28"/>
          <w:szCs w:val="28"/>
        </w:rPr>
        <w:t>Кугейское</w:t>
      </w:r>
      <w:proofErr w:type="spellEnd"/>
      <w:r w:rsidRPr="00102895">
        <w:rPr>
          <w:sz w:val="28"/>
          <w:szCs w:val="28"/>
        </w:rPr>
        <w:t xml:space="preserve"> сельское поселение» </w:t>
      </w:r>
      <w:r w:rsidR="00102895" w:rsidRPr="00102895">
        <w:rPr>
          <w:sz w:val="28"/>
          <w:szCs w:val="28"/>
        </w:rPr>
        <w:t>Азовского</w:t>
      </w:r>
      <w:r w:rsidRPr="00102895">
        <w:rPr>
          <w:sz w:val="28"/>
          <w:szCs w:val="28"/>
        </w:rPr>
        <w:t xml:space="preserve"> района Ростовской области» и образованные от него сокращенные наименования муниципального образования, в которых не приводятся отдельные элементы </w:t>
      </w:r>
      <w:r w:rsidR="00582B5C">
        <w:rPr>
          <w:sz w:val="28"/>
          <w:szCs w:val="28"/>
        </w:rPr>
        <w:t>2</w:t>
      </w:r>
      <w:r w:rsidRPr="00102895">
        <w:rPr>
          <w:sz w:val="28"/>
          <w:szCs w:val="28"/>
        </w:rPr>
        <w:t xml:space="preserve"> являются равнозначными и применяются в одном значении.</w:t>
      </w:r>
    </w:p>
    <w:p w14:paraId="630E8587" w14:textId="3F186DE3" w:rsidR="000134A7" w:rsidRPr="00102895" w:rsidRDefault="000134A7" w:rsidP="000134A7">
      <w:pPr>
        <w:spacing w:after="0" w:line="240" w:lineRule="atLeast"/>
        <w:ind w:firstLine="709"/>
        <w:rPr>
          <w:i/>
          <w:sz w:val="28"/>
          <w:szCs w:val="28"/>
        </w:rPr>
      </w:pPr>
      <w:r w:rsidRPr="00D71404">
        <w:rPr>
          <w:sz w:val="28"/>
          <w:szCs w:val="28"/>
        </w:rPr>
        <w:t xml:space="preserve">3. В состав </w:t>
      </w:r>
      <w:proofErr w:type="spellStart"/>
      <w:r w:rsidRPr="00102895">
        <w:rPr>
          <w:sz w:val="28"/>
          <w:szCs w:val="28"/>
        </w:rPr>
        <w:t>Кугейского</w:t>
      </w:r>
      <w:proofErr w:type="spellEnd"/>
      <w:r w:rsidRPr="00582B5C">
        <w:rPr>
          <w:sz w:val="28"/>
          <w:szCs w:val="28"/>
        </w:rPr>
        <w:t xml:space="preserve"> сельского поселения входят следующие населенные пункты:</w:t>
      </w:r>
    </w:p>
    <w:p w14:paraId="3F258162" w14:textId="273C7DE6" w:rsidR="000134A7" w:rsidRPr="00582B5C" w:rsidRDefault="000134A7" w:rsidP="002B6D1D">
      <w:pPr>
        <w:spacing w:after="0" w:line="240" w:lineRule="atLeast"/>
        <w:ind w:firstLine="709"/>
        <w:rPr>
          <w:sz w:val="28"/>
          <w:szCs w:val="28"/>
        </w:rPr>
      </w:pPr>
      <w:r w:rsidRPr="00582B5C">
        <w:rPr>
          <w:sz w:val="28"/>
          <w:szCs w:val="28"/>
        </w:rPr>
        <w:t xml:space="preserve">1) </w:t>
      </w:r>
      <w:r w:rsidRPr="00102895">
        <w:rPr>
          <w:sz w:val="28"/>
          <w:szCs w:val="28"/>
        </w:rPr>
        <w:t>село Кугей</w:t>
      </w:r>
      <w:r w:rsidRPr="00582B5C">
        <w:rPr>
          <w:sz w:val="28"/>
          <w:szCs w:val="28"/>
        </w:rPr>
        <w:t xml:space="preserve"> – административный центр;</w:t>
      </w:r>
    </w:p>
    <w:p w14:paraId="1CE15150" w14:textId="56B6B1A0" w:rsidR="000134A7" w:rsidRPr="00582B5C" w:rsidRDefault="000134A7" w:rsidP="002B6D1D">
      <w:pPr>
        <w:spacing w:after="0" w:line="240" w:lineRule="atLeast"/>
        <w:ind w:firstLine="709"/>
        <w:rPr>
          <w:sz w:val="28"/>
          <w:szCs w:val="28"/>
        </w:rPr>
      </w:pPr>
      <w:r w:rsidRPr="00582B5C">
        <w:rPr>
          <w:sz w:val="28"/>
          <w:szCs w:val="28"/>
        </w:rPr>
        <w:t xml:space="preserve">2) хутор </w:t>
      </w:r>
      <w:r w:rsidRPr="00102895">
        <w:rPr>
          <w:sz w:val="28"/>
          <w:szCs w:val="28"/>
        </w:rPr>
        <w:t>Полтава 1-я</w:t>
      </w:r>
      <w:r w:rsidRPr="00582B5C">
        <w:rPr>
          <w:sz w:val="28"/>
          <w:szCs w:val="28"/>
        </w:rPr>
        <w:t>;</w:t>
      </w:r>
    </w:p>
    <w:p w14:paraId="0AF93332" w14:textId="39C9357F" w:rsidR="000134A7" w:rsidRPr="00582B5C" w:rsidRDefault="000134A7" w:rsidP="002B6D1D">
      <w:pPr>
        <w:spacing w:after="0" w:line="240" w:lineRule="atLeast"/>
        <w:ind w:firstLine="709"/>
        <w:rPr>
          <w:sz w:val="28"/>
          <w:szCs w:val="28"/>
        </w:rPr>
      </w:pPr>
      <w:r w:rsidRPr="00582B5C">
        <w:rPr>
          <w:sz w:val="28"/>
          <w:szCs w:val="28"/>
        </w:rPr>
        <w:t xml:space="preserve">3) </w:t>
      </w:r>
      <w:r w:rsidRPr="00102895">
        <w:rPr>
          <w:sz w:val="28"/>
          <w:szCs w:val="28"/>
        </w:rPr>
        <w:t>хутор Полтава 2-я</w:t>
      </w:r>
      <w:r w:rsidRPr="00582B5C">
        <w:rPr>
          <w:sz w:val="28"/>
          <w:szCs w:val="28"/>
        </w:rPr>
        <w:t>;</w:t>
      </w:r>
    </w:p>
    <w:p w14:paraId="152DC36F" w14:textId="771611F7" w:rsidR="000134A7" w:rsidRPr="00582B5C" w:rsidRDefault="000134A7" w:rsidP="002B6D1D">
      <w:pPr>
        <w:spacing w:after="0" w:line="240" w:lineRule="atLeast"/>
        <w:ind w:firstLine="709"/>
        <w:rPr>
          <w:sz w:val="28"/>
          <w:szCs w:val="28"/>
        </w:rPr>
      </w:pPr>
      <w:r w:rsidRPr="00582B5C">
        <w:rPr>
          <w:sz w:val="28"/>
          <w:szCs w:val="28"/>
        </w:rPr>
        <w:t xml:space="preserve">4) </w:t>
      </w:r>
      <w:r w:rsidRPr="00102895">
        <w:rPr>
          <w:sz w:val="28"/>
          <w:szCs w:val="28"/>
        </w:rPr>
        <w:t>хутор Харьковский</w:t>
      </w:r>
      <w:r w:rsidRPr="00582B5C">
        <w:rPr>
          <w:sz w:val="28"/>
          <w:szCs w:val="28"/>
        </w:rPr>
        <w:t>;</w:t>
      </w:r>
    </w:p>
    <w:p w14:paraId="17AF2AA1" w14:textId="24BC1FDA" w:rsidR="000134A7" w:rsidRPr="00582B5C" w:rsidRDefault="000134A7" w:rsidP="002B6D1D">
      <w:pPr>
        <w:spacing w:after="0" w:line="240" w:lineRule="atLeast"/>
        <w:ind w:firstLine="709"/>
        <w:rPr>
          <w:sz w:val="28"/>
          <w:szCs w:val="28"/>
        </w:rPr>
      </w:pPr>
      <w:r w:rsidRPr="00582B5C">
        <w:rPr>
          <w:sz w:val="28"/>
          <w:szCs w:val="28"/>
        </w:rPr>
        <w:t xml:space="preserve">5) поселок </w:t>
      </w:r>
      <w:r w:rsidRPr="00102895">
        <w:rPr>
          <w:sz w:val="28"/>
          <w:szCs w:val="28"/>
        </w:rPr>
        <w:t>Межевой;</w:t>
      </w:r>
    </w:p>
    <w:p w14:paraId="360329E5" w14:textId="77777777" w:rsidR="000134A7" w:rsidRPr="00102895" w:rsidRDefault="000134A7" w:rsidP="000134A7">
      <w:pPr>
        <w:spacing w:after="0" w:line="240" w:lineRule="atLeast"/>
        <w:ind w:firstLine="709"/>
        <w:rPr>
          <w:sz w:val="28"/>
          <w:szCs w:val="28"/>
        </w:rPr>
      </w:pPr>
      <w:r w:rsidRPr="00102895">
        <w:rPr>
          <w:sz w:val="28"/>
          <w:szCs w:val="28"/>
        </w:rPr>
        <w:t xml:space="preserve">6) поселок </w:t>
      </w:r>
      <w:proofErr w:type="spellStart"/>
      <w:r w:rsidRPr="00102895">
        <w:rPr>
          <w:sz w:val="28"/>
          <w:szCs w:val="28"/>
        </w:rPr>
        <w:t>Чепрасовский</w:t>
      </w:r>
      <w:proofErr w:type="spellEnd"/>
      <w:r w:rsidRPr="00102895">
        <w:rPr>
          <w:sz w:val="28"/>
          <w:szCs w:val="28"/>
        </w:rPr>
        <w:t>;</w:t>
      </w:r>
    </w:p>
    <w:p w14:paraId="326B1401" w14:textId="77777777" w:rsidR="000134A7" w:rsidRPr="00102895" w:rsidRDefault="000134A7" w:rsidP="000134A7">
      <w:pPr>
        <w:spacing w:after="0" w:line="240" w:lineRule="atLeast"/>
        <w:ind w:firstLine="709"/>
        <w:rPr>
          <w:sz w:val="28"/>
          <w:szCs w:val="28"/>
        </w:rPr>
      </w:pPr>
      <w:r w:rsidRPr="00102895">
        <w:rPr>
          <w:sz w:val="28"/>
          <w:szCs w:val="28"/>
        </w:rPr>
        <w:t xml:space="preserve">7) поселок </w:t>
      </w:r>
      <w:proofErr w:type="spellStart"/>
      <w:r w:rsidRPr="00102895">
        <w:rPr>
          <w:sz w:val="28"/>
          <w:szCs w:val="28"/>
        </w:rPr>
        <w:t>Новополтавский</w:t>
      </w:r>
      <w:proofErr w:type="spellEnd"/>
      <w:r w:rsidRPr="00102895">
        <w:rPr>
          <w:sz w:val="28"/>
          <w:szCs w:val="28"/>
        </w:rPr>
        <w:t>;</w:t>
      </w:r>
    </w:p>
    <w:p w14:paraId="50EB2DB9" w14:textId="77777777" w:rsidR="000134A7" w:rsidRPr="00102895" w:rsidRDefault="000134A7" w:rsidP="000134A7">
      <w:pPr>
        <w:spacing w:after="0" w:line="240" w:lineRule="atLeast"/>
        <w:ind w:firstLine="709"/>
        <w:rPr>
          <w:sz w:val="28"/>
          <w:szCs w:val="28"/>
        </w:rPr>
      </w:pPr>
      <w:r w:rsidRPr="00102895">
        <w:rPr>
          <w:sz w:val="28"/>
          <w:szCs w:val="28"/>
        </w:rPr>
        <w:t>8) хутор Метелев;</w:t>
      </w:r>
    </w:p>
    <w:p w14:paraId="6945F75C" w14:textId="06D50298" w:rsidR="000134A7" w:rsidRPr="00D71404" w:rsidRDefault="000134A7" w:rsidP="002B6D1D">
      <w:pPr>
        <w:spacing w:after="0" w:line="240" w:lineRule="auto"/>
        <w:ind w:firstLine="709"/>
        <w:rPr>
          <w:sz w:val="28"/>
          <w:szCs w:val="28"/>
        </w:rPr>
      </w:pPr>
      <w:r w:rsidRPr="00D71404">
        <w:rPr>
          <w:sz w:val="28"/>
          <w:szCs w:val="28"/>
        </w:rPr>
        <w:t xml:space="preserve">4. Изменение границ, преобразование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производятся в порядке, установленном статьями </w:t>
      </w:r>
      <w:r w:rsidR="008975B8" w:rsidRPr="00436003">
        <w:rPr>
          <w:sz w:val="28"/>
          <w:szCs w:val="28"/>
        </w:rPr>
        <w:t xml:space="preserve">11, </w:t>
      </w:r>
      <w:r w:rsidRPr="00D71404">
        <w:rPr>
          <w:sz w:val="28"/>
          <w:szCs w:val="28"/>
        </w:rPr>
        <w:t xml:space="preserve">12 Федерального закона «Об общих принципах организации местного самоуправления в </w:t>
      </w:r>
      <w:r w:rsidR="008975B8" w:rsidRPr="00436003">
        <w:rPr>
          <w:sz w:val="28"/>
          <w:szCs w:val="28"/>
        </w:rPr>
        <w:t>единой системе публичной власти»</w:t>
      </w:r>
      <w:r w:rsidR="00321D3B" w:rsidRPr="00436003">
        <w:rPr>
          <w:sz w:val="28"/>
          <w:szCs w:val="28"/>
        </w:rPr>
        <w:t>.</w:t>
      </w:r>
    </w:p>
    <w:p w14:paraId="3C2F6681" w14:textId="57553FDC" w:rsidR="000134A7" w:rsidRPr="00D71404" w:rsidRDefault="00321D3B" w:rsidP="002B6D1D">
      <w:pPr>
        <w:spacing w:after="0" w:line="240" w:lineRule="auto"/>
        <w:ind w:firstLine="709"/>
        <w:rPr>
          <w:sz w:val="28"/>
          <w:szCs w:val="28"/>
        </w:rPr>
      </w:pPr>
      <w:r w:rsidRPr="00436003">
        <w:rPr>
          <w:sz w:val="28"/>
          <w:szCs w:val="28"/>
        </w:rPr>
        <w:t xml:space="preserve">5. Собрание депутатов </w:t>
      </w:r>
      <w:proofErr w:type="spellStart"/>
      <w:r w:rsidR="00213ECD">
        <w:rPr>
          <w:sz w:val="28"/>
          <w:szCs w:val="28"/>
        </w:rPr>
        <w:t>Кугейского</w:t>
      </w:r>
      <w:proofErr w:type="spellEnd"/>
      <w:r w:rsidR="000134A7" w:rsidRPr="00102895">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w:t>
      </w:r>
      <w:r w:rsidR="000134A7" w:rsidRPr="00102895">
        <w:rPr>
          <w:sz w:val="28"/>
          <w:szCs w:val="28"/>
        </w:rPr>
        <w:lastRenderedPageBreak/>
        <w:t xml:space="preserve">решения Собрания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p>
    <w:p w14:paraId="14DB8675" w14:textId="77777777" w:rsidR="000134A7" w:rsidRPr="00D71404" w:rsidRDefault="000134A7" w:rsidP="000134A7">
      <w:pPr>
        <w:spacing w:after="0" w:line="240" w:lineRule="atLeast"/>
        <w:rPr>
          <w:sz w:val="28"/>
          <w:szCs w:val="28"/>
        </w:rPr>
      </w:pPr>
    </w:p>
    <w:p w14:paraId="44C1E137" w14:textId="5CF11E62" w:rsidR="000134A7" w:rsidRPr="00102895" w:rsidRDefault="000134A7" w:rsidP="000134A7">
      <w:pPr>
        <w:spacing w:after="0" w:line="240" w:lineRule="atLeast"/>
        <w:ind w:firstLine="709"/>
        <w:rPr>
          <w:sz w:val="28"/>
          <w:szCs w:val="28"/>
        </w:rPr>
      </w:pPr>
      <w:r w:rsidRPr="00D71404">
        <w:rPr>
          <w:sz w:val="28"/>
          <w:szCs w:val="28"/>
        </w:rPr>
        <w:t xml:space="preserve">Статья 2. Вопросы местного значения </w:t>
      </w:r>
      <w:proofErr w:type="spellStart"/>
      <w:r w:rsidRPr="00102895">
        <w:rPr>
          <w:sz w:val="28"/>
          <w:szCs w:val="28"/>
        </w:rPr>
        <w:t>Кугейского</w:t>
      </w:r>
      <w:proofErr w:type="spellEnd"/>
      <w:r w:rsidRPr="00102895">
        <w:rPr>
          <w:sz w:val="28"/>
          <w:szCs w:val="28"/>
        </w:rPr>
        <w:t xml:space="preserve"> сельского поселения</w:t>
      </w:r>
    </w:p>
    <w:p w14:paraId="5CE9CE7D" w14:textId="77777777" w:rsidR="000134A7" w:rsidRPr="00102895" w:rsidRDefault="000134A7" w:rsidP="000134A7">
      <w:pPr>
        <w:spacing w:after="0" w:line="240" w:lineRule="atLeast"/>
        <w:ind w:firstLine="709"/>
        <w:rPr>
          <w:sz w:val="28"/>
          <w:szCs w:val="28"/>
        </w:rPr>
      </w:pPr>
    </w:p>
    <w:p w14:paraId="10A368EE" w14:textId="6D66001F" w:rsidR="000134A7" w:rsidRPr="00102895" w:rsidRDefault="000134A7" w:rsidP="00213ECD">
      <w:pPr>
        <w:pStyle w:val="af0"/>
        <w:numPr>
          <w:ilvl w:val="0"/>
          <w:numId w:val="15"/>
        </w:numPr>
        <w:spacing w:after="0" w:line="240" w:lineRule="atLeast"/>
        <w:ind w:left="0" w:firstLine="709"/>
        <w:rPr>
          <w:sz w:val="28"/>
          <w:szCs w:val="28"/>
        </w:rPr>
      </w:pPr>
      <w:r w:rsidRPr="00102895">
        <w:rPr>
          <w:sz w:val="28"/>
          <w:szCs w:val="28"/>
        </w:rPr>
        <w:t xml:space="preserve">К вопросам местного значения </w:t>
      </w:r>
      <w:proofErr w:type="spellStart"/>
      <w:r w:rsidRPr="00102895">
        <w:rPr>
          <w:sz w:val="28"/>
          <w:szCs w:val="28"/>
        </w:rPr>
        <w:t>Кугейского</w:t>
      </w:r>
      <w:proofErr w:type="spellEnd"/>
      <w:r w:rsidRPr="00102895">
        <w:rPr>
          <w:sz w:val="28"/>
          <w:szCs w:val="28"/>
        </w:rPr>
        <w:t xml:space="preserve"> сельского поселения относятся:</w:t>
      </w:r>
    </w:p>
    <w:p w14:paraId="67FD2BEE" w14:textId="33E84429" w:rsidR="000134A7" w:rsidRPr="00102895" w:rsidRDefault="000134A7" w:rsidP="002B6D1D">
      <w:pPr>
        <w:spacing w:after="0" w:line="240" w:lineRule="atLeast"/>
        <w:ind w:firstLine="709"/>
        <w:rPr>
          <w:sz w:val="28"/>
          <w:szCs w:val="28"/>
        </w:rPr>
      </w:pPr>
      <w:r w:rsidRPr="00102895">
        <w:rPr>
          <w:sz w:val="28"/>
          <w:szCs w:val="28"/>
        </w:rPr>
        <w:t xml:space="preserve">1) составление и рассмотрение проекта бюджета </w:t>
      </w:r>
      <w:proofErr w:type="spellStart"/>
      <w:r w:rsidRPr="00102895">
        <w:rPr>
          <w:sz w:val="28"/>
          <w:szCs w:val="28"/>
        </w:rPr>
        <w:t>Кугейского</w:t>
      </w:r>
      <w:proofErr w:type="spellEnd"/>
      <w:r w:rsidRPr="00102895">
        <w:rPr>
          <w:sz w:val="28"/>
          <w:szCs w:val="28"/>
        </w:rPr>
        <w:t xml:space="preserve"> сельского поселения, утверждение и исполнение бюджета </w:t>
      </w:r>
      <w:proofErr w:type="spellStart"/>
      <w:r w:rsidRPr="00102895">
        <w:rPr>
          <w:sz w:val="28"/>
          <w:szCs w:val="28"/>
        </w:rPr>
        <w:t>Кугейского</w:t>
      </w:r>
      <w:proofErr w:type="spellEnd"/>
      <w:r w:rsidRPr="00102895">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14:paraId="768B2F83" w14:textId="37CB0532" w:rsidR="000134A7" w:rsidRPr="00102895" w:rsidRDefault="000134A7" w:rsidP="002B6D1D">
      <w:pPr>
        <w:spacing w:after="0" w:line="240" w:lineRule="atLeast"/>
        <w:ind w:firstLine="709"/>
        <w:rPr>
          <w:sz w:val="28"/>
          <w:szCs w:val="28"/>
        </w:rPr>
      </w:pPr>
      <w:r w:rsidRPr="00102895">
        <w:rPr>
          <w:sz w:val="28"/>
          <w:szCs w:val="28"/>
        </w:rPr>
        <w:t xml:space="preserve">2) установление, изменение и отмена местных налогов и сборов </w:t>
      </w:r>
      <w:proofErr w:type="spellStart"/>
      <w:r w:rsidRPr="00102895">
        <w:rPr>
          <w:sz w:val="28"/>
          <w:szCs w:val="28"/>
        </w:rPr>
        <w:t>Кугейского</w:t>
      </w:r>
      <w:proofErr w:type="spellEnd"/>
      <w:r w:rsidRPr="00102895">
        <w:rPr>
          <w:sz w:val="28"/>
          <w:szCs w:val="28"/>
        </w:rPr>
        <w:t xml:space="preserve"> сельского поселения;</w:t>
      </w:r>
    </w:p>
    <w:p w14:paraId="54AA9D90" w14:textId="3BD182A6" w:rsidR="000134A7" w:rsidRPr="00102895" w:rsidRDefault="000134A7" w:rsidP="002B6D1D">
      <w:pPr>
        <w:spacing w:after="0" w:line="240" w:lineRule="atLeast"/>
        <w:ind w:firstLine="709"/>
        <w:rPr>
          <w:sz w:val="28"/>
          <w:szCs w:val="28"/>
        </w:rPr>
      </w:pPr>
      <w:r w:rsidRPr="00102895">
        <w:rPr>
          <w:sz w:val="28"/>
          <w:szCs w:val="28"/>
        </w:rPr>
        <w:t xml:space="preserve">3) владение, пользование и распоряжение имуществом, находящимся в муниципальной собственности </w:t>
      </w:r>
      <w:proofErr w:type="spellStart"/>
      <w:r w:rsidRPr="00102895">
        <w:rPr>
          <w:sz w:val="28"/>
          <w:szCs w:val="28"/>
        </w:rPr>
        <w:t>Кугейского</w:t>
      </w:r>
      <w:proofErr w:type="spellEnd"/>
      <w:r w:rsidRPr="00102895">
        <w:rPr>
          <w:sz w:val="28"/>
          <w:szCs w:val="28"/>
        </w:rPr>
        <w:t xml:space="preserve"> сельского поселения;</w:t>
      </w:r>
    </w:p>
    <w:p w14:paraId="306B8996" w14:textId="31B6F9D1" w:rsidR="000134A7" w:rsidRPr="00D71404" w:rsidRDefault="000134A7" w:rsidP="002B6D1D">
      <w:pPr>
        <w:spacing w:after="0" w:line="240" w:lineRule="atLeast"/>
        <w:ind w:firstLine="709"/>
        <w:rPr>
          <w:sz w:val="28"/>
          <w:szCs w:val="28"/>
        </w:rPr>
      </w:pPr>
      <w:r w:rsidRPr="00102895">
        <w:rPr>
          <w:sz w:val="28"/>
          <w:szCs w:val="28"/>
        </w:rPr>
        <w:t xml:space="preserve">4) организация в границах </w:t>
      </w:r>
      <w:proofErr w:type="spellStart"/>
      <w:r w:rsidRPr="00102895">
        <w:rPr>
          <w:sz w:val="28"/>
          <w:szCs w:val="28"/>
        </w:rPr>
        <w:t>Кугейского</w:t>
      </w:r>
      <w:proofErr w:type="spellEnd"/>
      <w:r w:rsidRPr="00D71404">
        <w:rPr>
          <w:sz w:val="28"/>
          <w:szCs w:val="28"/>
        </w:rPr>
        <w:t xml:space="preserve"> сельского поселения электро-, тепло-, газоснабжения, снабжения населения топливом, в пределах полномочий</w:t>
      </w:r>
      <w:r w:rsidR="0008342B" w:rsidRPr="00102895">
        <w:rPr>
          <w:sz w:val="28"/>
          <w:szCs w:val="28"/>
        </w:rPr>
        <w:t>,</w:t>
      </w:r>
      <w:r w:rsidRPr="00D71404">
        <w:rPr>
          <w:sz w:val="28"/>
          <w:szCs w:val="28"/>
        </w:rPr>
        <w:t xml:space="preserve"> установленных законодательством Российской Федерации;</w:t>
      </w:r>
    </w:p>
    <w:p w14:paraId="288A0507" w14:textId="17C41673" w:rsidR="000134A7" w:rsidRPr="00D71404" w:rsidRDefault="000134A7" w:rsidP="002B6D1D">
      <w:pPr>
        <w:spacing w:after="0" w:line="240" w:lineRule="auto"/>
        <w:ind w:firstLine="770"/>
        <w:rPr>
          <w:sz w:val="28"/>
          <w:szCs w:val="28"/>
        </w:rPr>
      </w:pPr>
      <w:r w:rsidRPr="00D71404">
        <w:rPr>
          <w:sz w:val="28"/>
          <w:szCs w:val="28"/>
        </w:rPr>
        <w:t xml:space="preserve">5) обеспечение проживающих в </w:t>
      </w:r>
      <w:proofErr w:type="spellStart"/>
      <w:r w:rsidRPr="00102895">
        <w:rPr>
          <w:sz w:val="28"/>
          <w:szCs w:val="28"/>
        </w:rPr>
        <w:t>Кугейском</w:t>
      </w:r>
      <w:proofErr w:type="spellEnd"/>
      <w:r w:rsidRPr="00D71404">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w:t>
      </w:r>
      <w:bookmarkStart w:id="23" w:name="OLE_LINK13"/>
      <w:bookmarkStart w:id="24" w:name="OLE_LINK14"/>
      <w:bookmarkStart w:id="25" w:name="OLE_LINK15"/>
      <w:bookmarkStart w:id="26" w:name="OLE_LINK16"/>
      <w:r w:rsidR="006F28CC" w:rsidRPr="00D71404">
        <w:rPr>
          <w:sz w:val="28"/>
          <w:szCs w:val="28"/>
        </w:rPr>
        <w:t xml:space="preserve">ий для жилищного строительства, </w:t>
      </w:r>
      <w:r w:rsidRPr="00D71404">
        <w:rPr>
          <w:sz w:val="28"/>
          <w:szCs w:val="28"/>
        </w:rPr>
        <w:t xml:space="preserve">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Pr="00102895">
        <w:rPr>
          <w:sz w:val="28"/>
          <w:szCs w:val="28"/>
        </w:rPr>
        <w:t xml:space="preserve"> </w:t>
      </w:r>
      <w:r w:rsidRPr="00D71404">
        <w:rPr>
          <w:sz w:val="28"/>
          <w:szCs w:val="28"/>
        </w:rPr>
        <w:t>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23"/>
    <w:bookmarkEnd w:id="24"/>
    <w:bookmarkEnd w:id="25"/>
    <w:bookmarkEnd w:id="26"/>
    <w:p w14:paraId="51EFA699" w14:textId="08409F17" w:rsidR="000134A7" w:rsidRPr="00D71404" w:rsidRDefault="000134A7" w:rsidP="002B6D1D">
      <w:pPr>
        <w:spacing w:after="0" w:line="240" w:lineRule="auto"/>
        <w:ind w:firstLine="770"/>
        <w:rPr>
          <w:sz w:val="28"/>
          <w:szCs w:val="28"/>
        </w:rPr>
      </w:pPr>
      <w:r w:rsidRPr="00D71404">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Pr="00102895">
        <w:rPr>
          <w:sz w:val="28"/>
          <w:szCs w:val="28"/>
        </w:rPr>
        <w:t>Кугейского</w:t>
      </w:r>
      <w:proofErr w:type="spellEnd"/>
      <w:r w:rsidRPr="00D71404">
        <w:rPr>
          <w:sz w:val="28"/>
          <w:szCs w:val="28"/>
        </w:rPr>
        <w:t xml:space="preserve"> сельского поселения;</w:t>
      </w:r>
    </w:p>
    <w:p w14:paraId="71D7193D" w14:textId="27295F3C" w:rsidR="000134A7" w:rsidRPr="00D71404" w:rsidRDefault="000134A7" w:rsidP="002B6D1D">
      <w:pPr>
        <w:spacing w:after="0" w:line="240" w:lineRule="auto"/>
        <w:ind w:firstLine="770"/>
        <w:rPr>
          <w:sz w:val="28"/>
          <w:szCs w:val="28"/>
        </w:rPr>
      </w:pPr>
      <w:r w:rsidRPr="00D71404">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102895">
        <w:rPr>
          <w:sz w:val="28"/>
          <w:szCs w:val="28"/>
        </w:rPr>
        <w:t>Кугейского</w:t>
      </w:r>
      <w:proofErr w:type="spellEnd"/>
      <w:r w:rsidRPr="00102895">
        <w:rPr>
          <w:sz w:val="28"/>
          <w:szCs w:val="28"/>
        </w:rPr>
        <w:t xml:space="preserve"> с</w:t>
      </w:r>
      <w:r w:rsidRPr="00D71404">
        <w:rPr>
          <w:sz w:val="28"/>
          <w:szCs w:val="28"/>
        </w:rPr>
        <w:t>ельского поселения;</w:t>
      </w:r>
    </w:p>
    <w:p w14:paraId="63F03B4F" w14:textId="77777777" w:rsidR="000134A7" w:rsidRPr="00D71404" w:rsidRDefault="000134A7" w:rsidP="00D71404">
      <w:pPr>
        <w:spacing w:after="0" w:line="240" w:lineRule="auto"/>
        <w:ind w:firstLine="770"/>
        <w:rPr>
          <w:sz w:val="28"/>
          <w:szCs w:val="28"/>
        </w:rPr>
      </w:pPr>
      <w:r w:rsidRPr="00D71404">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220332C" w14:textId="7F7EECCA" w:rsidR="000134A7" w:rsidRPr="00102895" w:rsidRDefault="000134A7" w:rsidP="002B6D1D">
      <w:pPr>
        <w:spacing w:after="0" w:line="240" w:lineRule="atLeast"/>
        <w:ind w:firstLine="709"/>
        <w:rPr>
          <w:sz w:val="28"/>
          <w:szCs w:val="28"/>
        </w:rPr>
      </w:pPr>
      <w:r w:rsidRPr="00D71404">
        <w:rPr>
          <w:sz w:val="28"/>
          <w:szCs w:val="28"/>
        </w:rPr>
        <w:t xml:space="preserve">9) участие в предупреждении и ликвидации последствий чрезвычайных ситуаций в границах </w:t>
      </w:r>
      <w:proofErr w:type="spellStart"/>
      <w:r w:rsidRPr="00102895">
        <w:rPr>
          <w:sz w:val="28"/>
          <w:szCs w:val="28"/>
        </w:rPr>
        <w:t>Кугейского</w:t>
      </w:r>
      <w:proofErr w:type="spellEnd"/>
      <w:r w:rsidRPr="00102895">
        <w:rPr>
          <w:sz w:val="28"/>
          <w:szCs w:val="28"/>
        </w:rPr>
        <w:t xml:space="preserve"> сельского поселения;</w:t>
      </w:r>
    </w:p>
    <w:p w14:paraId="7857E0EB" w14:textId="49F0FE2C" w:rsidR="000134A7" w:rsidRPr="00102895" w:rsidRDefault="000134A7" w:rsidP="002B6D1D">
      <w:pPr>
        <w:spacing w:after="0" w:line="240" w:lineRule="atLeast"/>
        <w:ind w:firstLine="709"/>
        <w:rPr>
          <w:sz w:val="28"/>
          <w:szCs w:val="28"/>
        </w:rPr>
      </w:pPr>
      <w:r w:rsidRPr="00102895">
        <w:rPr>
          <w:sz w:val="28"/>
          <w:szCs w:val="28"/>
        </w:rPr>
        <w:t xml:space="preserve">10) обеспечение первичных мер пожарной безопасности в границах населенных пунктов </w:t>
      </w:r>
      <w:proofErr w:type="spellStart"/>
      <w:r w:rsidRPr="00102895">
        <w:rPr>
          <w:sz w:val="28"/>
          <w:szCs w:val="28"/>
        </w:rPr>
        <w:t>Кугейского</w:t>
      </w:r>
      <w:proofErr w:type="spellEnd"/>
      <w:r w:rsidRPr="00102895">
        <w:rPr>
          <w:sz w:val="28"/>
          <w:szCs w:val="28"/>
        </w:rPr>
        <w:t xml:space="preserve"> сельского поселения;</w:t>
      </w:r>
    </w:p>
    <w:p w14:paraId="5E5C9194" w14:textId="02949C60" w:rsidR="000134A7" w:rsidRPr="00102895" w:rsidRDefault="000134A7" w:rsidP="002B6D1D">
      <w:pPr>
        <w:spacing w:after="0" w:line="240" w:lineRule="atLeast"/>
        <w:ind w:firstLine="709"/>
        <w:rPr>
          <w:sz w:val="28"/>
          <w:szCs w:val="28"/>
        </w:rPr>
      </w:pPr>
      <w:r w:rsidRPr="00102895">
        <w:rPr>
          <w:sz w:val="28"/>
          <w:szCs w:val="28"/>
        </w:rPr>
        <w:lastRenderedPageBreak/>
        <w:t xml:space="preserve">11) создание условий для обеспечения жителей </w:t>
      </w:r>
      <w:proofErr w:type="spellStart"/>
      <w:r w:rsidRPr="00102895">
        <w:rPr>
          <w:sz w:val="28"/>
          <w:szCs w:val="28"/>
        </w:rPr>
        <w:t>Кугейского</w:t>
      </w:r>
      <w:proofErr w:type="spellEnd"/>
      <w:r w:rsidRPr="00102895">
        <w:rPr>
          <w:sz w:val="28"/>
          <w:szCs w:val="28"/>
        </w:rPr>
        <w:t xml:space="preserve"> сельского поселения услугами связи, общественного питания, торговли и бытового обслуживания;</w:t>
      </w:r>
    </w:p>
    <w:p w14:paraId="2049BE7F" w14:textId="1C3ABAEC" w:rsidR="000134A7" w:rsidRPr="00102895" w:rsidRDefault="000134A7" w:rsidP="002B6D1D">
      <w:pPr>
        <w:spacing w:after="0" w:line="240" w:lineRule="atLeast"/>
        <w:ind w:firstLine="709"/>
        <w:rPr>
          <w:sz w:val="28"/>
          <w:szCs w:val="28"/>
        </w:rPr>
      </w:pPr>
      <w:r w:rsidRPr="00102895">
        <w:rPr>
          <w:sz w:val="28"/>
          <w:szCs w:val="28"/>
        </w:rPr>
        <w:t xml:space="preserve">12) создание условий для организации досуга и обеспечения жителей </w:t>
      </w:r>
      <w:proofErr w:type="spellStart"/>
      <w:r w:rsidRPr="00102895">
        <w:rPr>
          <w:sz w:val="28"/>
          <w:szCs w:val="28"/>
        </w:rPr>
        <w:t>Кугейского</w:t>
      </w:r>
      <w:proofErr w:type="spellEnd"/>
      <w:r w:rsidRPr="00102895">
        <w:rPr>
          <w:sz w:val="28"/>
          <w:szCs w:val="28"/>
        </w:rPr>
        <w:t xml:space="preserve"> сельского поселения услугами организаций культуры;</w:t>
      </w:r>
    </w:p>
    <w:p w14:paraId="481DDEE9" w14:textId="6BE364BE" w:rsidR="000134A7" w:rsidRPr="00102895" w:rsidRDefault="000134A7" w:rsidP="002B6D1D">
      <w:pPr>
        <w:spacing w:after="0" w:line="240" w:lineRule="atLeast"/>
        <w:ind w:firstLine="709"/>
        <w:rPr>
          <w:sz w:val="28"/>
          <w:szCs w:val="28"/>
        </w:rPr>
      </w:pPr>
      <w:r w:rsidRPr="00102895">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102895">
        <w:rPr>
          <w:sz w:val="28"/>
          <w:szCs w:val="28"/>
        </w:rPr>
        <w:t>Кугейском</w:t>
      </w:r>
      <w:proofErr w:type="spellEnd"/>
      <w:r w:rsidRPr="00102895">
        <w:rPr>
          <w:sz w:val="28"/>
          <w:szCs w:val="28"/>
        </w:rPr>
        <w:t xml:space="preserve"> сельском поселении;</w:t>
      </w:r>
    </w:p>
    <w:p w14:paraId="3CFD6324" w14:textId="72B234D9" w:rsidR="000134A7" w:rsidRPr="00102895" w:rsidRDefault="000134A7" w:rsidP="00213ECD">
      <w:pPr>
        <w:spacing w:after="0" w:line="240" w:lineRule="atLeast"/>
        <w:ind w:firstLine="709"/>
        <w:rPr>
          <w:sz w:val="28"/>
          <w:szCs w:val="28"/>
        </w:rPr>
      </w:pPr>
      <w:r w:rsidRPr="00102895">
        <w:rPr>
          <w:sz w:val="28"/>
          <w:szCs w:val="28"/>
        </w:rPr>
        <w:t xml:space="preserve">14) обеспечение условий для развития на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102895">
        <w:rPr>
          <w:sz w:val="28"/>
          <w:szCs w:val="28"/>
        </w:rPr>
        <w:t>Кугейского</w:t>
      </w:r>
      <w:proofErr w:type="spellEnd"/>
      <w:r w:rsidRPr="00102895">
        <w:rPr>
          <w:sz w:val="28"/>
          <w:szCs w:val="28"/>
        </w:rPr>
        <w:t xml:space="preserve"> сельского поселения;</w:t>
      </w:r>
    </w:p>
    <w:p w14:paraId="5FD13564" w14:textId="6BEF69ED" w:rsidR="000134A7" w:rsidRPr="00102895" w:rsidRDefault="000134A7" w:rsidP="002B6D1D">
      <w:pPr>
        <w:spacing w:after="0" w:line="240" w:lineRule="atLeast"/>
        <w:ind w:firstLine="709"/>
        <w:rPr>
          <w:sz w:val="28"/>
          <w:szCs w:val="28"/>
        </w:rPr>
      </w:pPr>
      <w:r w:rsidRPr="00102895">
        <w:rPr>
          <w:sz w:val="28"/>
          <w:szCs w:val="28"/>
        </w:rPr>
        <w:t xml:space="preserve">15) создание условий для массового отдыха жителей </w:t>
      </w:r>
      <w:proofErr w:type="spellStart"/>
      <w:r w:rsidRPr="00102895">
        <w:rPr>
          <w:sz w:val="28"/>
          <w:szCs w:val="28"/>
        </w:rPr>
        <w:t>Кугейского</w:t>
      </w:r>
      <w:proofErr w:type="spellEnd"/>
      <w:r w:rsidRPr="00102895">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7FA2AF2" w14:textId="030BA08A" w:rsidR="000134A7" w:rsidRPr="00102895" w:rsidRDefault="000134A7" w:rsidP="002B6D1D">
      <w:pPr>
        <w:spacing w:after="0" w:line="240" w:lineRule="atLeast"/>
        <w:ind w:firstLine="709"/>
        <w:rPr>
          <w:sz w:val="28"/>
          <w:szCs w:val="28"/>
        </w:rPr>
      </w:pPr>
      <w:r w:rsidRPr="00102895">
        <w:rPr>
          <w:sz w:val="28"/>
          <w:szCs w:val="28"/>
        </w:rPr>
        <w:t xml:space="preserve">16) формирование архивных фондов </w:t>
      </w:r>
      <w:proofErr w:type="spellStart"/>
      <w:r w:rsidRPr="00102895">
        <w:rPr>
          <w:sz w:val="28"/>
          <w:szCs w:val="28"/>
        </w:rPr>
        <w:t>Кугейского</w:t>
      </w:r>
      <w:proofErr w:type="spellEnd"/>
      <w:r w:rsidRPr="00102895">
        <w:rPr>
          <w:sz w:val="28"/>
          <w:szCs w:val="28"/>
        </w:rPr>
        <w:t xml:space="preserve"> сельского поселения;</w:t>
      </w:r>
    </w:p>
    <w:p w14:paraId="534E7C26" w14:textId="77777777" w:rsidR="000134A7" w:rsidRPr="00213ECD" w:rsidRDefault="000134A7" w:rsidP="002B6D1D">
      <w:pPr>
        <w:spacing w:after="0" w:line="240" w:lineRule="atLeast"/>
        <w:ind w:firstLine="709"/>
        <w:rPr>
          <w:sz w:val="28"/>
          <w:szCs w:val="28"/>
        </w:rPr>
      </w:pPr>
      <w:r w:rsidRPr="00102895">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14:paraId="04FDAFED" w14:textId="638168BE" w:rsidR="000134A7" w:rsidRPr="00D71404" w:rsidRDefault="000134A7" w:rsidP="00213ECD">
      <w:pPr>
        <w:spacing w:after="0" w:line="240" w:lineRule="atLeast"/>
        <w:ind w:firstLine="708"/>
        <w:rPr>
          <w:sz w:val="28"/>
          <w:szCs w:val="28"/>
        </w:rPr>
      </w:pPr>
      <w:bookmarkStart w:id="27" w:name="OLE_LINK17"/>
      <w:bookmarkStart w:id="28" w:name="OLE_LINK18"/>
      <w:r w:rsidRPr="00102895">
        <w:rPr>
          <w:sz w:val="28"/>
          <w:szCs w:val="28"/>
        </w:rPr>
        <w:t xml:space="preserve">18) утверждение правил благоустройства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102895">
        <w:rPr>
          <w:sz w:val="28"/>
          <w:szCs w:val="28"/>
        </w:rPr>
        <w:t>Кугейского</w:t>
      </w:r>
      <w:proofErr w:type="spellEnd"/>
      <w:r w:rsidRPr="0010289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1352BCB7" w14:textId="77777777" w:rsidR="00ED212A" w:rsidRPr="00D71404" w:rsidRDefault="000134A7" w:rsidP="00D71404">
      <w:pPr>
        <w:spacing w:after="0" w:line="240" w:lineRule="atLeast"/>
        <w:ind w:firstLine="709"/>
        <w:rPr>
          <w:sz w:val="28"/>
          <w:szCs w:val="28"/>
        </w:rPr>
      </w:pPr>
      <w:r w:rsidRPr="00D7140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bookmarkEnd w:id="27"/>
      <w:bookmarkEnd w:id="28"/>
      <w:r w:rsidR="00ED212A" w:rsidRPr="00D71404">
        <w:rPr>
          <w:sz w:val="28"/>
          <w:szCs w:val="28"/>
        </w:rPr>
        <w:t>;</w:t>
      </w:r>
    </w:p>
    <w:p w14:paraId="681E72FF" w14:textId="2DC76736" w:rsidR="000134A7" w:rsidRPr="00D71404" w:rsidRDefault="000134A7" w:rsidP="005307C7">
      <w:pPr>
        <w:spacing w:after="0" w:line="240" w:lineRule="atLeast"/>
        <w:ind w:firstLine="709"/>
        <w:rPr>
          <w:sz w:val="28"/>
          <w:szCs w:val="28"/>
        </w:rPr>
      </w:pPr>
      <w:r w:rsidRPr="00D71404">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D71404">
        <w:rPr>
          <w:sz w:val="28"/>
          <w:szCs w:val="28"/>
        </w:rPr>
        <w:lastRenderedPageBreak/>
        <w:t xml:space="preserve">муниципального района), наименований элементам планировочной структуры в границах </w:t>
      </w:r>
      <w:proofErr w:type="spellStart"/>
      <w:r w:rsidRPr="00102895">
        <w:rPr>
          <w:sz w:val="28"/>
          <w:szCs w:val="28"/>
        </w:rPr>
        <w:t>Кугейского</w:t>
      </w:r>
      <w:proofErr w:type="spellEnd"/>
      <w:r w:rsidRPr="00D71404">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14:paraId="732E9B84" w14:textId="77777777" w:rsidR="000134A7" w:rsidRPr="00D71404" w:rsidRDefault="000134A7" w:rsidP="00D71404">
      <w:pPr>
        <w:spacing w:after="0" w:line="240" w:lineRule="atLeast"/>
        <w:ind w:firstLine="709"/>
        <w:rPr>
          <w:sz w:val="28"/>
          <w:szCs w:val="28"/>
        </w:rPr>
      </w:pPr>
      <w:r w:rsidRPr="00D71404">
        <w:rPr>
          <w:sz w:val="28"/>
          <w:szCs w:val="28"/>
        </w:rPr>
        <w:t>21) организация ритуальных услуг и содержание мест захоронения;</w:t>
      </w:r>
    </w:p>
    <w:p w14:paraId="5E1112F5" w14:textId="77777777" w:rsidR="000134A7" w:rsidRPr="00D71404" w:rsidRDefault="000134A7" w:rsidP="00D71404">
      <w:pPr>
        <w:spacing w:after="0" w:line="240" w:lineRule="atLeast"/>
        <w:ind w:firstLine="709"/>
        <w:rPr>
          <w:sz w:val="28"/>
          <w:szCs w:val="28"/>
        </w:rPr>
      </w:pPr>
      <w:r w:rsidRPr="00D71404">
        <w:rPr>
          <w:sz w:val="28"/>
          <w:szCs w:val="28"/>
        </w:rPr>
        <w:t>22) осуществление мероприятий по обеспечению безопасности людей на водных объектах, охране их жизни и здоровья;</w:t>
      </w:r>
    </w:p>
    <w:p w14:paraId="50113285" w14:textId="77777777" w:rsidR="000134A7" w:rsidRPr="00D71404" w:rsidRDefault="00C5166B" w:rsidP="005307C7">
      <w:pPr>
        <w:spacing w:after="0" w:line="240" w:lineRule="atLeast"/>
        <w:ind w:firstLine="709"/>
        <w:rPr>
          <w:sz w:val="28"/>
          <w:szCs w:val="28"/>
        </w:rPr>
      </w:pPr>
      <w:r w:rsidRPr="00102895">
        <w:rPr>
          <w:sz w:val="28"/>
          <w:szCs w:val="28"/>
        </w:rPr>
        <w:t>2</w:t>
      </w:r>
      <w:r w:rsidR="00FE75D2" w:rsidRPr="00102895">
        <w:rPr>
          <w:sz w:val="28"/>
          <w:szCs w:val="28"/>
        </w:rPr>
        <w:t>3</w:t>
      </w:r>
      <w:r w:rsidR="004F70B0" w:rsidRPr="00102895">
        <w:rPr>
          <w:sz w:val="28"/>
          <w:szCs w:val="28"/>
        </w:rPr>
        <w:t>)</w:t>
      </w:r>
      <w:r w:rsidR="000134A7" w:rsidRPr="00102895">
        <w:rPr>
          <w:sz w:val="28"/>
          <w:szCs w:val="28"/>
        </w:rPr>
        <w:t xml:space="preserve"> </w:t>
      </w:r>
      <w:r w:rsidR="000134A7" w:rsidRPr="00D71404">
        <w:rPr>
          <w:sz w:val="28"/>
          <w:szCs w:val="28"/>
        </w:rPr>
        <w:t>осуществление муниципального контроля в области охраны и</w:t>
      </w:r>
      <w:r w:rsidR="000134A7" w:rsidRPr="00102895">
        <w:rPr>
          <w:sz w:val="28"/>
          <w:szCs w:val="28"/>
        </w:rPr>
        <w:t xml:space="preserve"> </w:t>
      </w:r>
      <w:r w:rsidR="000134A7" w:rsidRPr="00D71404">
        <w:rPr>
          <w:sz w:val="28"/>
          <w:szCs w:val="28"/>
        </w:rPr>
        <w:t>использования особо охраняемых природных территорий местного значения;</w:t>
      </w:r>
    </w:p>
    <w:p w14:paraId="3ECBF946" w14:textId="77777777" w:rsidR="000134A7" w:rsidRPr="00D71404" w:rsidRDefault="000134A7" w:rsidP="00D71404">
      <w:pPr>
        <w:spacing w:after="0" w:line="240" w:lineRule="atLeast"/>
        <w:ind w:firstLine="709"/>
        <w:rPr>
          <w:sz w:val="28"/>
          <w:szCs w:val="28"/>
        </w:rPr>
      </w:pPr>
      <w:r w:rsidRPr="00D71404">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14:paraId="3226CDEB" w14:textId="70B27192" w:rsidR="000134A7" w:rsidRPr="00102895" w:rsidRDefault="000134A7" w:rsidP="005307C7">
      <w:pPr>
        <w:spacing w:after="0" w:line="240" w:lineRule="atLeast"/>
        <w:ind w:firstLine="709"/>
        <w:rPr>
          <w:sz w:val="28"/>
          <w:szCs w:val="28"/>
        </w:rPr>
      </w:pPr>
      <w:r w:rsidRPr="00D71404">
        <w:rPr>
          <w:sz w:val="28"/>
          <w:szCs w:val="28"/>
        </w:rPr>
        <w:t>25</w:t>
      </w:r>
      <w:r w:rsidRPr="00102895">
        <w:rPr>
          <w:sz w:val="28"/>
          <w:szCs w:val="28"/>
        </w:rPr>
        <w:t>) организация и осуществление мероприятий по работе с детьми и молодежью</w:t>
      </w:r>
      <w:r w:rsidR="00E971E8" w:rsidRPr="00102895">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5307C7" w:rsidRPr="00102895">
        <w:rPr>
          <w:sz w:val="28"/>
          <w:szCs w:val="28"/>
        </w:rPr>
        <w:t>Кугей</w:t>
      </w:r>
      <w:r w:rsidR="004150C7">
        <w:rPr>
          <w:sz w:val="28"/>
          <w:szCs w:val="28"/>
        </w:rPr>
        <w:t>с</w:t>
      </w:r>
      <w:r w:rsidR="005307C7" w:rsidRPr="00102895">
        <w:rPr>
          <w:sz w:val="28"/>
          <w:szCs w:val="28"/>
        </w:rPr>
        <w:t>ком</w:t>
      </w:r>
      <w:proofErr w:type="spellEnd"/>
      <w:r w:rsidRPr="00102895">
        <w:rPr>
          <w:sz w:val="28"/>
          <w:szCs w:val="28"/>
        </w:rPr>
        <w:t xml:space="preserve"> сельском поселении;</w:t>
      </w:r>
    </w:p>
    <w:p w14:paraId="15B681E5" w14:textId="77777777" w:rsidR="000134A7" w:rsidRPr="00D71404" w:rsidRDefault="000134A7" w:rsidP="00897402">
      <w:pPr>
        <w:spacing w:after="0" w:line="240" w:lineRule="atLeast"/>
        <w:ind w:firstLine="709"/>
        <w:rPr>
          <w:sz w:val="28"/>
          <w:szCs w:val="28"/>
        </w:rPr>
      </w:pPr>
      <w:r w:rsidRPr="00D71404">
        <w:rPr>
          <w:sz w:val="28"/>
          <w:szCs w:val="28"/>
        </w:rPr>
        <w:t xml:space="preserve">26) </w:t>
      </w:r>
      <w:r w:rsidR="00897402" w:rsidRPr="006A5EE4">
        <w:rPr>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5A1F9A6" w14:textId="77777777" w:rsidR="000134A7" w:rsidRPr="00D71404" w:rsidRDefault="000134A7" w:rsidP="00D71404">
      <w:pPr>
        <w:spacing w:after="0" w:line="240" w:lineRule="atLeast"/>
        <w:ind w:firstLine="709"/>
        <w:rPr>
          <w:sz w:val="28"/>
          <w:szCs w:val="28"/>
        </w:rPr>
      </w:pPr>
      <w:r w:rsidRPr="00D71404">
        <w:rPr>
          <w:sz w:val="28"/>
          <w:szCs w:val="28"/>
        </w:rPr>
        <w:t>27) осуществление муниципального лесного контроля;</w:t>
      </w:r>
    </w:p>
    <w:p w14:paraId="01F3056A" w14:textId="77777777" w:rsidR="000134A7" w:rsidRPr="00D71404" w:rsidRDefault="000134A7" w:rsidP="00D71404">
      <w:pPr>
        <w:spacing w:after="0" w:line="240" w:lineRule="atLeast"/>
        <w:ind w:firstLine="709"/>
        <w:rPr>
          <w:sz w:val="28"/>
          <w:szCs w:val="28"/>
        </w:rPr>
      </w:pPr>
      <w:r w:rsidRPr="00D71404">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3235825" w14:textId="17F309D6" w:rsidR="000134A7" w:rsidRPr="00D71404" w:rsidRDefault="000134A7" w:rsidP="00D71404">
      <w:pPr>
        <w:spacing w:after="0" w:line="240" w:lineRule="atLeast"/>
        <w:ind w:firstLine="709"/>
        <w:rPr>
          <w:sz w:val="28"/>
          <w:szCs w:val="28"/>
        </w:rPr>
      </w:pPr>
      <w:r w:rsidRPr="00D71404">
        <w:rPr>
          <w:sz w:val="28"/>
          <w:szCs w:val="28"/>
        </w:rPr>
        <w:t xml:space="preserve">29) оказание поддержки социально ориентированным некоммерческим организациям в пределах полномочий, установленных статьями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Pr="00D71404">
        <w:rPr>
          <w:sz w:val="28"/>
          <w:szCs w:val="28"/>
        </w:rPr>
        <w:t>, 31</w:t>
      </w:r>
      <w:r w:rsidRPr="00D71404">
        <w:rPr>
          <w:sz w:val="28"/>
          <w:szCs w:val="28"/>
          <w:vertAlign w:val="superscript"/>
        </w:rPr>
        <w:t xml:space="preserve">3 </w:t>
      </w:r>
      <w:r w:rsidRPr="00D71404">
        <w:rPr>
          <w:sz w:val="28"/>
          <w:szCs w:val="28"/>
        </w:rPr>
        <w:t>Федерального закона от 12 января 1996 года № 7-ФЗ «О некоммерческих организациях»;</w:t>
      </w:r>
    </w:p>
    <w:p w14:paraId="5DF97CD3" w14:textId="791A27C3" w:rsidR="000134A7" w:rsidRPr="00102895" w:rsidRDefault="000134A7" w:rsidP="002B6D1D">
      <w:pPr>
        <w:spacing w:after="0" w:line="240" w:lineRule="atLeast"/>
        <w:ind w:firstLine="709"/>
        <w:rPr>
          <w:sz w:val="28"/>
          <w:szCs w:val="28"/>
        </w:rPr>
      </w:pPr>
      <w:r w:rsidRPr="00D71404">
        <w:rPr>
          <w:sz w:val="28"/>
          <w:szCs w:val="28"/>
        </w:rPr>
        <w:t xml:space="preserve">30) предоставление помещения для работы на обслуживаемом административном участке </w:t>
      </w:r>
      <w:proofErr w:type="spellStart"/>
      <w:r w:rsidRPr="00102895">
        <w:rPr>
          <w:sz w:val="28"/>
          <w:szCs w:val="28"/>
        </w:rPr>
        <w:t>Кугейского</w:t>
      </w:r>
      <w:proofErr w:type="spellEnd"/>
      <w:r w:rsidRPr="00102895">
        <w:rPr>
          <w:sz w:val="28"/>
          <w:szCs w:val="28"/>
        </w:rPr>
        <w:t xml:space="preserve"> сельского поселения сотруднику, замещающему должность участкового уполномоченного полиции;</w:t>
      </w:r>
    </w:p>
    <w:p w14:paraId="4736A563" w14:textId="394BE178" w:rsidR="000134A7" w:rsidRPr="00102895" w:rsidRDefault="000134A7" w:rsidP="002B6D1D">
      <w:pPr>
        <w:spacing w:after="0" w:line="240" w:lineRule="atLeast"/>
        <w:ind w:firstLine="709"/>
        <w:rPr>
          <w:sz w:val="28"/>
          <w:szCs w:val="28"/>
        </w:rPr>
      </w:pPr>
      <w:r w:rsidRPr="00102895">
        <w:rPr>
          <w:sz w:val="28"/>
          <w:szCs w:val="28"/>
        </w:rPr>
        <w:t xml:space="preserve">31) обеспечение выполнения работ, необходимых для создания искусственных земельных участков для нужд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федеральным законом; </w:t>
      </w:r>
    </w:p>
    <w:p w14:paraId="16738EAD" w14:textId="6AE16F82" w:rsidR="000134A7" w:rsidRPr="00D71404" w:rsidRDefault="000134A7" w:rsidP="002B6D1D">
      <w:pPr>
        <w:spacing w:after="0" w:line="240" w:lineRule="atLeast"/>
        <w:ind w:firstLine="709"/>
        <w:rPr>
          <w:sz w:val="28"/>
          <w:szCs w:val="28"/>
        </w:rPr>
      </w:pPr>
      <w:r w:rsidRPr="00102895">
        <w:rPr>
          <w:sz w:val="28"/>
          <w:szCs w:val="28"/>
        </w:rPr>
        <w:t xml:space="preserve">32) осуществление мер по противодействию коррупции в границах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6A352FCD" w14:textId="77777777" w:rsidR="000134A7" w:rsidRPr="00D71404" w:rsidRDefault="000134A7" w:rsidP="002B6D1D">
      <w:pPr>
        <w:spacing w:after="0" w:line="240" w:lineRule="atLeast"/>
        <w:ind w:firstLine="709"/>
        <w:rPr>
          <w:sz w:val="28"/>
          <w:szCs w:val="28"/>
        </w:rPr>
      </w:pPr>
      <w:r w:rsidRPr="00D71404">
        <w:rPr>
          <w:sz w:val="28"/>
          <w:szCs w:val="28"/>
        </w:rPr>
        <w:t>33) участие в соответствии с федеральным законом в выполнении комплексных кадастровых работ</w:t>
      </w:r>
      <w:r w:rsidR="00E971E8" w:rsidRPr="00102895">
        <w:rPr>
          <w:sz w:val="28"/>
          <w:szCs w:val="28"/>
        </w:rPr>
        <w:t>;</w:t>
      </w:r>
    </w:p>
    <w:p w14:paraId="1577CB14" w14:textId="329BE4DA" w:rsidR="00E971E8" w:rsidRPr="00102895" w:rsidRDefault="00E971E8" w:rsidP="00E05616">
      <w:pPr>
        <w:spacing w:after="0" w:line="240" w:lineRule="atLeast"/>
        <w:ind w:firstLine="709"/>
        <w:rPr>
          <w:sz w:val="28"/>
          <w:szCs w:val="28"/>
        </w:rPr>
      </w:pPr>
      <w:r w:rsidRPr="00102895">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500DE3" w:rsidRPr="00436003">
        <w:rPr>
          <w:sz w:val="28"/>
          <w:szCs w:val="28"/>
        </w:rPr>
        <w:t>;</w:t>
      </w:r>
    </w:p>
    <w:p w14:paraId="142793C4" w14:textId="77777777"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2FB67E8E" w14:textId="4E7B018F" w:rsidR="000134A7" w:rsidRPr="00D71404" w:rsidRDefault="000134A7" w:rsidP="009665E6">
      <w:pPr>
        <w:spacing w:after="0" w:line="240" w:lineRule="auto"/>
        <w:ind w:firstLine="709"/>
        <w:rPr>
          <w:sz w:val="28"/>
          <w:szCs w:val="28"/>
        </w:rPr>
      </w:pPr>
      <w:r w:rsidRPr="00D71404">
        <w:rPr>
          <w:sz w:val="28"/>
          <w:szCs w:val="28"/>
        </w:rPr>
        <w:lastRenderedPageBreak/>
        <w:t xml:space="preserve">2. В целях решения вопросов местного значения органы местного самоуправления </w:t>
      </w:r>
      <w:proofErr w:type="spellStart"/>
      <w:r w:rsidR="006F28CC" w:rsidRPr="00102895">
        <w:rPr>
          <w:sz w:val="28"/>
          <w:szCs w:val="28"/>
        </w:rPr>
        <w:t>Кугейского</w:t>
      </w:r>
      <w:proofErr w:type="spellEnd"/>
      <w:r w:rsidRPr="00D71404">
        <w:rPr>
          <w:sz w:val="28"/>
          <w:szCs w:val="28"/>
        </w:rPr>
        <w:t xml:space="preserve"> сельского поселения обладают полномочиями, предусмотренными частью 1 статьи 17 Федерального закона </w:t>
      </w:r>
      <w:r w:rsidR="008975B8" w:rsidRPr="00436003">
        <w:rPr>
          <w:rFonts w:eastAsia="Calibri"/>
          <w:sz w:val="28"/>
          <w:szCs w:val="28"/>
          <w:lang w:eastAsia="en-US"/>
        </w:rPr>
        <w:t>от 6 октября 2003 № 131-ФЗ</w:t>
      </w:r>
      <w:r w:rsidR="00161EC3" w:rsidRPr="00436003">
        <w:rPr>
          <w:sz w:val="28"/>
          <w:szCs w:val="28"/>
        </w:rPr>
        <w:t xml:space="preserve"> </w:t>
      </w:r>
      <w:r w:rsidRPr="00D71404">
        <w:rPr>
          <w:sz w:val="28"/>
          <w:szCs w:val="28"/>
        </w:rPr>
        <w:t>«Об общих принципах организации местного самоуправления в Российской Федерации», которые осуществляются ими самостоятельно.</w:t>
      </w:r>
    </w:p>
    <w:p w14:paraId="39D7DC5C" w14:textId="7D364F25" w:rsidR="000134A7" w:rsidRPr="00D71404" w:rsidRDefault="00DA36BF" w:rsidP="009665E6">
      <w:pPr>
        <w:spacing w:after="0" w:line="240" w:lineRule="atLeast"/>
        <w:ind w:firstLine="709"/>
        <w:rPr>
          <w:sz w:val="28"/>
          <w:szCs w:val="28"/>
        </w:rPr>
      </w:pPr>
      <w:r w:rsidRPr="00436003">
        <w:rPr>
          <w:sz w:val="28"/>
          <w:szCs w:val="28"/>
        </w:rPr>
        <w:t>3</w:t>
      </w:r>
      <w:r w:rsidR="000134A7" w:rsidRPr="00D71404">
        <w:rPr>
          <w:sz w:val="28"/>
          <w:szCs w:val="28"/>
        </w:rPr>
        <w:t>.</w:t>
      </w:r>
      <w:r w:rsidR="000134A7" w:rsidRPr="00102895">
        <w:rPr>
          <w:sz w:val="28"/>
          <w:szCs w:val="28"/>
        </w:rPr>
        <w:t xml:space="preserve"> </w:t>
      </w:r>
      <w:r w:rsidR="000134A7" w:rsidRPr="00D71404">
        <w:rPr>
          <w:sz w:val="28"/>
          <w:szCs w:val="28"/>
        </w:rPr>
        <w:t xml:space="preserve">Органы местного самоуправления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вправе заключать соглашения с органами местного самоуправления Азовского</w:t>
      </w:r>
      <w:r w:rsidR="009665E6" w:rsidRPr="00102895">
        <w:rPr>
          <w:sz w:val="28"/>
          <w:szCs w:val="28"/>
        </w:rPr>
        <w:t xml:space="preserve"> </w:t>
      </w:r>
      <w:r w:rsidR="000134A7" w:rsidRPr="00102895">
        <w:rPr>
          <w:sz w:val="28"/>
          <w:szCs w:val="28"/>
        </w:rPr>
        <w:t xml:space="preserve">района о передаче органам местного самоуправления Азовского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в бюджет Азовского района в соответствии с Бюджетным </w:t>
      </w:r>
      <w:r w:rsidR="000134A7" w:rsidRPr="00D71404">
        <w:rPr>
          <w:sz w:val="28"/>
          <w:szCs w:val="28"/>
        </w:rPr>
        <w:t>кодексом Российской Федерации.</w:t>
      </w:r>
    </w:p>
    <w:p w14:paraId="292D76FC" w14:textId="671C1E10" w:rsidR="000134A7" w:rsidRPr="00D71404" w:rsidRDefault="000134A7" w:rsidP="009665E6">
      <w:pPr>
        <w:spacing w:after="0" w:line="240" w:lineRule="atLeast"/>
        <w:ind w:firstLine="709"/>
        <w:rPr>
          <w:sz w:val="28"/>
          <w:szCs w:val="28"/>
        </w:rPr>
      </w:pPr>
      <w:r w:rsidRPr="00D71404">
        <w:rPr>
          <w:sz w:val="28"/>
          <w:szCs w:val="28"/>
        </w:rPr>
        <w:t xml:space="preserve">Органы местного самоуправления </w:t>
      </w:r>
      <w:r w:rsidRPr="00102895">
        <w:rPr>
          <w:sz w:val="28"/>
          <w:szCs w:val="28"/>
        </w:rPr>
        <w:t xml:space="preserve">Азовского района вправе заключать соглашения с органами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Азовского района в бюджет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соответствии с Бюджетным кодексом Российской Федерации.</w:t>
      </w:r>
    </w:p>
    <w:p w14:paraId="503A78EA" w14:textId="77777777" w:rsidR="000134A7" w:rsidRPr="00D71404" w:rsidRDefault="000134A7" w:rsidP="00D71404">
      <w:pPr>
        <w:spacing w:after="0" w:line="240" w:lineRule="atLeast"/>
        <w:ind w:firstLine="709"/>
        <w:rPr>
          <w:sz w:val="28"/>
          <w:szCs w:val="28"/>
        </w:rPr>
      </w:pPr>
      <w:r w:rsidRPr="00D71404">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6E3D7AE7" w14:textId="521DCADC" w:rsidR="000134A7" w:rsidRPr="00102895" w:rsidRDefault="000134A7" w:rsidP="009665E6">
      <w:pPr>
        <w:spacing w:after="0" w:line="240" w:lineRule="atLeast"/>
        <w:ind w:firstLine="709"/>
        <w:rPr>
          <w:sz w:val="28"/>
          <w:szCs w:val="28"/>
        </w:rPr>
      </w:pPr>
      <w:r w:rsidRPr="00D71404">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proofErr w:type="spellStart"/>
      <w:r w:rsidRPr="00102895">
        <w:rPr>
          <w:sz w:val="28"/>
          <w:szCs w:val="28"/>
        </w:rPr>
        <w:t>Кугейского</w:t>
      </w:r>
      <w:proofErr w:type="spellEnd"/>
      <w:r w:rsidRPr="00D71404">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47A0DE36" w14:textId="69E92E07" w:rsidR="000134A7" w:rsidRPr="00102895" w:rsidRDefault="00DA36BF" w:rsidP="009665E6">
      <w:pPr>
        <w:autoSpaceDE w:val="0"/>
        <w:autoSpaceDN w:val="0"/>
        <w:spacing w:after="0" w:line="240" w:lineRule="auto"/>
        <w:ind w:firstLine="709"/>
        <w:rPr>
          <w:sz w:val="28"/>
          <w:szCs w:val="28"/>
        </w:rPr>
      </w:pPr>
      <w:r w:rsidRPr="00436003">
        <w:rPr>
          <w:sz w:val="28"/>
          <w:szCs w:val="28"/>
        </w:rPr>
        <w:t>4</w:t>
      </w:r>
      <w:r w:rsidR="000134A7" w:rsidRPr="00102895">
        <w:rPr>
          <w:sz w:val="28"/>
          <w:szCs w:val="28"/>
        </w:rPr>
        <w:t xml:space="preserve">. Соглашения, указанные в пункте </w:t>
      </w:r>
      <w:r w:rsidRPr="00436003">
        <w:rPr>
          <w:sz w:val="28"/>
          <w:szCs w:val="28"/>
        </w:rPr>
        <w:t>3</w:t>
      </w:r>
      <w:r w:rsidR="000134A7" w:rsidRPr="00102895">
        <w:rPr>
          <w:sz w:val="28"/>
          <w:szCs w:val="28"/>
        </w:rPr>
        <w:t xml:space="preserve"> настоящей статьи, заключает Администрация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по инициативе главы</w:t>
      </w:r>
      <w:r w:rsidR="004150C7">
        <w:rPr>
          <w:sz w:val="28"/>
          <w:szCs w:val="28"/>
        </w:rPr>
        <w:t xml:space="preserve">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или органа местного самоуправления (должностного лица местного самоуправления) Азовского района, уполномоченного уставом муниципального образования «Азовский район» и (или) нормативным правовым актом Собрания депутатов Азовского района.</w:t>
      </w:r>
    </w:p>
    <w:p w14:paraId="0179A5D9" w14:textId="3BF2E71C" w:rsidR="000134A7" w:rsidRPr="00D71404" w:rsidRDefault="00DA36BF" w:rsidP="009665E6">
      <w:pPr>
        <w:autoSpaceDE w:val="0"/>
        <w:autoSpaceDN w:val="0"/>
        <w:spacing w:after="0" w:line="240" w:lineRule="auto"/>
        <w:ind w:firstLine="708"/>
        <w:rPr>
          <w:sz w:val="28"/>
          <w:szCs w:val="28"/>
        </w:rPr>
      </w:pPr>
      <w:r w:rsidRPr="00436003">
        <w:rPr>
          <w:sz w:val="28"/>
          <w:szCs w:val="28"/>
        </w:rPr>
        <w:t>5</w:t>
      </w:r>
      <w:r w:rsidR="000134A7" w:rsidRPr="00102895">
        <w:rPr>
          <w:sz w:val="28"/>
          <w:szCs w:val="28"/>
        </w:rPr>
        <w:t xml:space="preserve">. Соглашения, указанные в пункте </w:t>
      </w:r>
      <w:r w:rsidRPr="00436003">
        <w:rPr>
          <w:sz w:val="28"/>
          <w:szCs w:val="28"/>
        </w:rPr>
        <w:t>3</w:t>
      </w:r>
      <w:r w:rsidR="000134A7" w:rsidRPr="00102895">
        <w:rPr>
          <w:sz w:val="28"/>
          <w:szCs w:val="28"/>
        </w:rPr>
        <w:t xml:space="preserve"> настоящей статьи, должны быть заключены до принятия бюджета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на </w:t>
      </w:r>
      <w:r w:rsidR="000134A7" w:rsidRPr="00D71404">
        <w:rPr>
          <w:sz w:val="28"/>
          <w:szCs w:val="28"/>
        </w:rPr>
        <w:t>очередной финансовый год (очередной финансовый год и плановый период).</w:t>
      </w:r>
    </w:p>
    <w:p w14:paraId="32DC1C59" w14:textId="702E0F8C" w:rsidR="000134A7" w:rsidRPr="00102895" w:rsidRDefault="00DA36BF" w:rsidP="009665E6">
      <w:pPr>
        <w:autoSpaceDE w:val="0"/>
        <w:autoSpaceDN w:val="0"/>
        <w:spacing w:after="0" w:line="240" w:lineRule="auto"/>
        <w:ind w:firstLine="709"/>
        <w:rPr>
          <w:sz w:val="28"/>
          <w:szCs w:val="28"/>
        </w:rPr>
      </w:pPr>
      <w:r w:rsidRPr="00436003">
        <w:rPr>
          <w:sz w:val="28"/>
          <w:szCs w:val="28"/>
        </w:rPr>
        <w:t>6</w:t>
      </w:r>
      <w:r w:rsidR="000134A7" w:rsidRPr="00D71404">
        <w:rPr>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DB3444" w:rsidRPr="00102895">
        <w:rPr>
          <w:sz w:val="28"/>
          <w:szCs w:val="28"/>
        </w:rPr>
        <w:t>Кукуйского</w:t>
      </w:r>
      <w:r w:rsidR="000134A7" w:rsidRPr="00102895">
        <w:rPr>
          <w:sz w:val="28"/>
          <w:szCs w:val="28"/>
        </w:rPr>
        <w:t xml:space="preserve"> сельского поселения.</w:t>
      </w:r>
    </w:p>
    <w:p w14:paraId="413843BF" w14:textId="77777777" w:rsidR="000134A7" w:rsidRPr="00102895" w:rsidRDefault="000134A7" w:rsidP="000134A7">
      <w:pPr>
        <w:spacing w:after="0" w:line="240" w:lineRule="atLeast"/>
        <w:rPr>
          <w:sz w:val="28"/>
          <w:szCs w:val="28"/>
        </w:rPr>
      </w:pPr>
    </w:p>
    <w:p w14:paraId="268BCB52" w14:textId="030C9C41" w:rsidR="000134A7" w:rsidRPr="00102895" w:rsidRDefault="000134A7" w:rsidP="009665E6">
      <w:pPr>
        <w:spacing w:after="0" w:line="240" w:lineRule="atLeast"/>
        <w:ind w:firstLine="709"/>
        <w:rPr>
          <w:sz w:val="28"/>
          <w:szCs w:val="28"/>
        </w:rPr>
      </w:pPr>
      <w:r w:rsidRPr="00102895">
        <w:rPr>
          <w:sz w:val="28"/>
          <w:szCs w:val="28"/>
        </w:rPr>
        <w:lastRenderedPageBreak/>
        <w:t xml:space="preserve">Статья 3. Права органов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на решение вопросов, не отнесенных к вопросам местного значения </w:t>
      </w:r>
      <w:proofErr w:type="spellStart"/>
      <w:r w:rsidRPr="00102895">
        <w:rPr>
          <w:sz w:val="28"/>
          <w:szCs w:val="28"/>
        </w:rPr>
        <w:t>Кугейского</w:t>
      </w:r>
      <w:proofErr w:type="spellEnd"/>
      <w:r w:rsidRPr="00102895">
        <w:rPr>
          <w:sz w:val="28"/>
          <w:szCs w:val="28"/>
        </w:rPr>
        <w:t xml:space="preserve"> сельского поселения</w:t>
      </w:r>
    </w:p>
    <w:p w14:paraId="5C03CB2D" w14:textId="77777777" w:rsidR="000134A7" w:rsidRPr="00102895" w:rsidRDefault="000134A7" w:rsidP="000134A7">
      <w:pPr>
        <w:spacing w:after="0" w:line="240" w:lineRule="atLeast"/>
        <w:ind w:firstLine="709"/>
        <w:rPr>
          <w:sz w:val="28"/>
          <w:szCs w:val="28"/>
        </w:rPr>
      </w:pPr>
    </w:p>
    <w:p w14:paraId="189654A4" w14:textId="36A2C65E" w:rsidR="000134A7" w:rsidRPr="00102895" w:rsidRDefault="000134A7" w:rsidP="009665E6">
      <w:pPr>
        <w:spacing w:after="0" w:line="240" w:lineRule="atLeast"/>
        <w:ind w:firstLine="709"/>
        <w:rPr>
          <w:sz w:val="28"/>
          <w:szCs w:val="28"/>
        </w:rPr>
      </w:pPr>
      <w:r w:rsidRPr="00102895">
        <w:rPr>
          <w:sz w:val="28"/>
          <w:szCs w:val="28"/>
        </w:rPr>
        <w:t xml:space="preserve">1. Органы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имеют право на:</w:t>
      </w:r>
    </w:p>
    <w:p w14:paraId="5A39E281" w14:textId="3F0C691C" w:rsidR="000134A7" w:rsidRPr="00102895" w:rsidRDefault="000134A7" w:rsidP="009665E6">
      <w:pPr>
        <w:spacing w:after="0" w:line="240" w:lineRule="atLeast"/>
        <w:ind w:firstLine="709"/>
        <w:rPr>
          <w:sz w:val="28"/>
          <w:szCs w:val="28"/>
        </w:rPr>
      </w:pPr>
      <w:r w:rsidRPr="00102895">
        <w:rPr>
          <w:sz w:val="28"/>
          <w:szCs w:val="28"/>
        </w:rPr>
        <w:t xml:space="preserve">1) создание музеев </w:t>
      </w:r>
      <w:proofErr w:type="spellStart"/>
      <w:r w:rsidRPr="00102895">
        <w:rPr>
          <w:sz w:val="28"/>
          <w:szCs w:val="28"/>
        </w:rPr>
        <w:t>Кугейского</w:t>
      </w:r>
      <w:proofErr w:type="spellEnd"/>
      <w:r w:rsidRPr="00102895">
        <w:rPr>
          <w:sz w:val="28"/>
          <w:szCs w:val="28"/>
        </w:rPr>
        <w:t xml:space="preserve"> сельского поселения;</w:t>
      </w:r>
    </w:p>
    <w:p w14:paraId="79B36147" w14:textId="77D74271" w:rsidR="000134A7" w:rsidRPr="00102895" w:rsidRDefault="000134A7" w:rsidP="009665E6">
      <w:pPr>
        <w:spacing w:after="0" w:line="240" w:lineRule="atLeast"/>
        <w:ind w:firstLine="709"/>
        <w:rPr>
          <w:sz w:val="28"/>
          <w:szCs w:val="28"/>
        </w:rPr>
      </w:pPr>
      <w:r w:rsidRPr="00102895">
        <w:rPr>
          <w:sz w:val="28"/>
          <w:szCs w:val="28"/>
        </w:rPr>
        <w:t>2) совершение нотариальных</w:t>
      </w:r>
      <w:r w:rsidR="00C25521">
        <w:rPr>
          <w:sz w:val="28"/>
          <w:szCs w:val="28"/>
        </w:rPr>
        <w:t xml:space="preserve"> </w:t>
      </w:r>
      <w:r w:rsidRPr="00102895">
        <w:rPr>
          <w:sz w:val="28"/>
          <w:szCs w:val="28"/>
        </w:rPr>
        <w:t xml:space="preserve">действий, предусмотренных законодательством, в случае отсутствия в </w:t>
      </w:r>
      <w:proofErr w:type="spellStart"/>
      <w:r w:rsidRPr="00102895">
        <w:rPr>
          <w:sz w:val="28"/>
          <w:szCs w:val="28"/>
        </w:rPr>
        <w:t>Кугейском</w:t>
      </w:r>
      <w:proofErr w:type="spellEnd"/>
      <w:r w:rsidRPr="00102895">
        <w:rPr>
          <w:sz w:val="28"/>
          <w:szCs w:val="28"/>
        </w:rPr>
        <w:t xml:space="preserve"> сельском поселении нотариуса;</w:t>
      </w:r>
    </w:p>
    <w:p w14:paraId="71A7C8A4" w14:textId="77777777" w:rsidR="000134A7" w:rsidRPr="00102895" w:rsidRDefault="000134A7" w:rsidP="009665E6">
      <w:pPr>
        <w:spacing w:after="0" w:line="240" w:lineRule="atLeast"/>
        <w:ind w:firstLine="709"/>
        <w:rPr>
          <w:sz w:val="28"/>
          <w:szCs w:val="28"/>
        </w:rPr>
      </w:pPr>
      <w:r w:rsidRPr="00102895">
        <w:rPr>
          <w:sz w:val="28"/>
          <w:szCs w:val="28"/>
        </w:rPr>
        <w:t>3) участие в осуществлении деятельности по опеке и попечительству;</w:t>
      </w:r>
    </w:p>
    <w:p w14:paraId="4CC9327D" w14:textId="274A1E81" w:rsidR="000134A7" w:rsidRPr="00D71404" w:rsidRDefault="000134A7" w:rsidP="009665E6">
      <w:pPr>
        <w:spacing w:after="0" w:line="240" w:lineRule="atLeast"/>
        <w:ind w:firstLine="709"/>
        <w:rPr>
          <w:sz w:val="28"/>
          <w:szCs w:val="28"/>
        </w:rPr>
      </w:pPr>
      <w:r w:rsidRPr="00102895">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5DA2C970" w14:textId="2CFED1DA" w:rsidR="000134A7" w:rsidRPr="00102895" w:rsidRDefault="000134A7" w:rsidP="009665E6">
      <w:pPr>
        <w:spacing w:after="0" w:line="240" w:lineRule="atLeast"/>
        <w:ind w:firstLine="709"/>
        <w:rPr>
          <w:sz w:val="28"/>
          <w:szCs w:val="28"/>
        </w:rPr>
      </w:pPr>
      <w:r w:rsidRPr="00D71404">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spellStart"/>
      <w:r w:rsidRPr="00102895">
        <w:rPr>
          <w:sz w:val="28"/>
          <w:szCs w:val="28"/>
        </w:rPr>
        <w:t>Кугейского</w:t>
      </w:r>
      <w:proofErr w:type="spellEnd"/>
      <w:r w:rsidRPr="00102895">
        <w:rPr>
          <w:sz w:val="28"/>
          <w:szCs w:val="28"/>
        </w:rPr>
        <w:t xml:space="preserve"> сельского поселения;</w:t>
      </w:r>
    </w:p>
    <w:p w14:paraId="4916BA55" w14:textId="03FEA797" w:rsidR="000134A7" w:rsidRPr="00102895" w:rsidRDefault="000134A7" w:rsidP="009665E6">
      <w:pPr>
        <w:spacing w:after="0" w:line="240" w:lineRule="atLeast"/>
        <w:ind w:firstLine="709"/>
        <w:rPr>
          <w:sz w:val="28"/>
          <w:szCs w:val="28"/>
        </w:rPr>
      </w:pPr>
      <w:r w:rsidRPr="00102895">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proofErr w:type="spellStart"/>
      <w:r w:rsidRPr="00102895">
        <w:rPr>
          <w:sz w:val="28"/>
          <w:szCs w:val="28"/>
        </w:rPr>
        <w:t>Кугейского</w:t>
      </w:r>
      <w:proofErr w:type="spellEnd"/>
      <w:r w:rsidRPr="00102895">
        <w:rPr>
          <w:sz w:val="28"/>
          <w:szCs w:val="28"/>
        </w:rPr>
        <w:t xml:space="preserve"> сельского поселения;</w:t>
      </w:r>
    </w:p>
    <w:p w14:paraId="07F73742" w14:textId="77777777" w:rsidR="000134A7" w:rsidRPr="00D71404" w:rsidRDefault="000134A7" w:rsidP="009665E6">
      <w:pPr>
        <w:spacing w:after="0" w:line="240" w:lineRule="atLeast"/>
        <w:ind w:firstLine="709"/>
        <w:rPr>
          <w:sz w:val="28"/>
          <w:szCs w:val="28"/>
        </w:rPr>
      </w:pPr>
      <w:r w:rsidRPr="00102895">
        <w:rPr>
          <w:sz w:val="28"/>
          <w:szCs w:val="28"/>
        </w:rPr>
        <w:t xml:space="preserve">7) создание муниципальной </w:t>
      </w:r>
      <w:r w:rsidRPr="00D71404">
        <w:rPr>
          <w:sz w:val="28"/>
          <w:szCs w:val="28"/>
        </w:rPr>
        <w:t>пожарной охраны;</w:t>
      </w:r>
    </w:p>
    <w:p w14:paraId="320F936D" w14:textId="77777777" w:rsidR="006F28CC" w:rsidRPr="00D71404" w:rsidRDefault="000134A7" w:rsidP="000134A7">
      <w:pPr>
        <w:spacing w:after="0" w:line="240" w:lineRule="atLeast"/>
        <w:ind w:firstLine="709"/>
        <w:rPr>
          <w:sz w:val="28"/>
          <w:szCs w:val="28"/>
        </w:rPr>
      </w:pPr>
      <w:r w:rsidRPr="00D71404">
        <w:rPr>
          <w:sz w:val="28"/>
          <w:szCs w:val="28"/>
        </w:rPr>
        <w:t>8) создание условий для развития туризма;</w:t>
      </w:r>
    </w:p>
    <w:p w14:paraId="1A979C22" w14:textId="4446872C" w:rsidR="000134A7" w:rsidRPr="00436003" w:rsidRDefault="000134A7" w:rsidP="00DB3444">
      <w:pPr>
        <w:spacing w:after="0" w:line="240" w:lineRule="auto"/>
        <w:ind w:firstLine="709"/>
        <w:contextualSpacing/>
        <w:rPr>
          <w:strike/>
          <w:sz w:val="28"/>
          <w:rPrChange w:id="29" w:author="Белов Константин Юрьевич" w:date="2026-02-03T15:14:00Z" w16du:dateUtc="2026-02-03T12:14:00Z">
            <w:rPr>
              <w:sz w:val="28"/>
              <w:szCs w:val="28"/>
            </w:rPr>
          </w:rPrChange>
        </w:rPr>
      </w:pPr>
      <w:r w:rsidRPr="00D71404">
        <w:rPr>
          <w:sz w:val="28"/>
          <w:szCs w:val="28"/>
        </w:rPr>
        <w:t xml:space="preserve">9) участие в организации и финансировании </w:t>
      </w:r>
      <w:r w:rsidR="00DA36BF" w:rsidRPr="00436003">
        <w:rPr>
          <w:sz w:val="28"/>
          <w:szCs w:val="28"/>
        </w:rPr>
        <w:t>основных и дополнительных мер государственной поддержки в сфере занятости населения</w:t>
      </w:r>
      <w:r w:rsidRPr="00D71404">
        <w:rPr>
          <w:sz w:val="28"/>
          <w:szCs w:val="28"/>
        </w:rPr>
        <w:t xml:space="preserve">, предусмотренных </w:t>
      </w:r>
      <w:r w:rsidR="00DA36BF" w:rsidRPr="00436003">
        <w:rPr>
          <w:sz w:val="28"/>
          <w:szCs w:val="28"/>
        </w:rPr>
        <w:t>Федеральным законом</w:t>
      </w:r>
      <w:r w:rsidRPr="00D71404">
        <w:rPr>
          <w:sz w:val="28"/>
          <w:szCs w:val="28"/>
        </w:rPr>
        <w:t xml:space="preserve"> от </w:t>
      </w:r>
      <w:r w:rsidR="00DA36BF" w:rsidRPr="00436003">
        <w:rPr>
          <w:sz w:val="28"/>
          <w:szCs w:val="28"/>
        </w:rPr>
        <w:t>12 декабря 2023</w:t>
      </w:r>
      <w:r w:rsidRPr="00D71404">
        <w:rPr>
          <w:sz w:val="28"/>
          <w:szCs w:val="28"/>
        </w:rPr>
        <w:t xml:space="preserve"> года № </w:t>
      </w:r>
      <w:r w:rsidR="00DA36BF" w:rsidRPr="00436003">
        <w:rPr>
          <w:sz w:val="28"/>
          <w:szCs w:val="28"/>
        </w:rPr>
        <w:t>565-ФЗ</w:t>
      </w:r>
      <w:r w:rsidRPr="00D71404">
        <w:rPr>
          <w:sz w:val="28"/>
          <w:szCs w:val="28"/>
        </w:rPr>
        <w:t xml:space="preserve"> «О занятости населения в Российской Федерации</w:t>
      </w:r>
      <w:r w:rsidR="00DA36BF" w:rsidRPr="00436003">
        <w:rPr>
          <w:sz w:val="28"/>
          <w:szCs w:val="28"/>
        </w:rPr>
        <w:t>», иными нормативными правовыми актами Российской Федерации и нормативными правовыми актами Ростовской области;</w:t>
      </w:r>
    </w:p>
    <w:p w14:paraId="454D8E88" w14:textId="77777777" w:rsidR="000134A7" w:rsidRPr="00D71404" w:rsidRDefault="000134A7" w:rsidP="00D71404">
      <w:pPr>
        <w:spacing w:after="0" w:line="240" w:lineRule="auto"/>
        <w:ind w:firstLine="709"/>
        <w:rPr>
          <w:sz w:val="28"/>
          <w:szCs w:val="28"/>
        </w:rPr>
      </w:pPr>
      <w:r w:rsidRPr="00D71404">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B61CA80" w14:textId="5EF88DFC" w:rsidR="000134A7" w:rsidRPr="00D71404" w:rsidRDefault="000134A7" w:rsidP="009665E6">
      <w:pPr>
        <w:autoSpaceDE w:val="0"/>
        <w:autoSpaceDN w:val="0"/>
        <w:spacing w:after="0" w:line="240" w:lineRule="auto"/>
        <w:ind w:firstLine="709"/>
        <w:rPr>
          <w:sz w:val="28"/>
          <w:szCs w:val="28"/>
        </w:rPr>
      </w:pPr>
      <w:r w:rsidRPr="00D71404">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00943F20" w:rsidRPr="00102895">
          <w:rPr>
            <w:sz w:val="28"/>
            <w:szCs w:val="28"/>
          </w:rPr>
          <w:t>законом</w:t>
        </w:r>
      </w:hyperlink>
      <w:r w:rsidRPr="00102895">
        <w:rPr>
          <w:sz w:val="28"/>
          <w:szCs w:val="28"/>
        </w:rPr>
        <w:t xml:space="preserve"> </w:t>
      </w:r>
      <w:r w:rsidRPr="00D71404">
        <w:rPr>
          <w:sz w:val="28"/>
          <w:szCs w:val="28"/>
        </w:rPr>
        <w:t>от 24 ноября 1995</w:t>
      </w:r>
      <w:r w:rsidRPr="00102895">
        <w:rPr>
          <w:sz w:val="28"/>
          <w:szCs w:val="28"/>
        </w:rPr>
        <w:t xml:space="preserve"> </w:t>
      </w:r>
      <w:r w:rsidRPr="00D71404">
        <w:rPr>
          <w:sz w:val="28"/>
          <w:szCs w:val="28"/>
        </w:rPr>
        <w:t>года №</w:t>
      </w:r>
      <w:r w:rsidR="007E6CFA" w:rsidRPr="00436003">
        <w:rPr>
          <w:sz w:val="28"/>
          <w:szCs w:val="28"/>
        </w:rPr>
        <w:t> </w:t>
      </w:r>
      <w:r w:rsidRPr="00D71404">
        <w:rPr>
          <w:sz w:val="28"/>
          <w:szCs w:val="28"/>
        </w:rPr>
        <w:t>181-ФЗ «О социальной защите инвалидов в Российской Федерации»;</w:t>
      </w:r>
    </w:p>
    <w:p w14:paraId="01A27B34" w14:textId="77777777" w:rsidR="000134A7" w:rsidRPr="00D71404" w:rsidRDefault="000134A7" w:rsidP="00D71404">
      <w:pPr>
        <w:autoSpaceDE w:val="0"/>
        <w:autoSpaceDN w:val="0"/>
        <w:spacing w:after="0" w:line="240" w:lineRule="auto"/>
        <w:ind w:firstLine="709"/>
        <w:rPr>
          <w:sz w:val="28"/>
          <w:szCs w:val="28"/>
        </w:rPr>
      </w:pPr>
      <w:r w:rsidRPr="00D71404">
        <w:rPr>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15D202E" w14:textId="2AC43390" w:rsidR="000134A7" w:rsidRPr="00D71404" w:rsidRDefault="000134A7" w:rsidP="00DB3444">
      <w:pPr>
        <w:autoSpaceDE w:val="0"/>
        <w:autoSpaceDN w:val="0"/>
        <w:spacing w:after="0" w:line="240" w:lineRule="auto"/>
        <w:ind w:firstLine="708"/>
        <w:rPr>
          <w:sz w:val="28"/>
          <w:szCs w:val="28"/>
        </w:rPr>
      </w:pPr>
      <w:r w:rsidRPr="00D71404">
        <w:rPr>
          <w:sz w:val="28"/>
          <w:szCs w:val="28"/>
        </w:rPr>
        <w:t xml:space="preserve">13) осуществление деятельности по обращению с животными без владельцев, обитающими на территории </w:t>
      </w:r>
      <w:proofErr w:type="spellStart"/>
      <w:r w:rsidRPr="00102895">
        <w:rPr>
          <w:sz w:val="28"/>
          <w:szCs w:val="28"/>
          <w:lang w:eastAsia="hy-AM"/>
        </w:rPr>
        <w:t>Кугейского</w:t>
      </w:r>
      <w:proofErr w:type="spellEnd"/>
      <w:r w:rsidRPr="00102895">
        <w:rPr>
          <w:sz w:val="28"/>
          <w:szCs w:val="28"/>
        </w:rPr>
        <w:t xml:space="preserve"> с</w:t>
      </w:r>
      <w:r w:rsidRPr="00D71404">
        <w:rPr>
          <w:sz w:val="28"/>
          <w:szCs w:val="28"/>
        </w:rPr>
        <w:t>ельского поселения;</w:t>
      </w:r>
    </w:p>
    <w:p w14:paraId="7CA85794" w14:textId="77777777" w:rsidR="000134A7" w:rsidRPr="00D71404" w:rsidRDefault="000134A7" w:rsidP="009665E6">
      <w:pPr>
        <w:pStyle w:val="ConsPlusNormal"/>
        <w:ind w:firstLine="708"/>
      </w:pPr>
      <w:r w:rsidRPr="00102895">
        <w:t xml:space="preserve">14) </w:t>
      </w:r>
      <w:r w:rsidRPr="00D71404">
        <w:t xml:space="preserve">осуществление мероприятий в сфере профилактики правонарушений, предусмотренных Федеральным </w:t>
      </w:r>
      <w:hyperlink r:id="rId9" w:history="1">
        <w:r w:rsidR="00511A92" w:rsidRPr="00102895">
          <w:t>законом</w:t>
        </w:r>
      </w:hyperlink>
      <w:r w:rsidRPr="00D71404">
        <w:t xml:space="preserve"> «Об основах системы профилактики правонарушений в Российской Федерации»;</w:t>
      </w:r>
    </w:p>
    <w:p w14:paraId="6134D062" w14:textId="77777777" w:rsidR="000134A7" w:rsidRPr="00D71404" w:rsidRDefault="000134A7" w:rsidP="00D71404">
      <w:pPr>
        <w:pStyle w:val="ConsPlusNormal"/>
        <w:ind w:firstLine="708"/>
      </w:pPr>
      <w:r w:rsidRPr="00D71404">
        <w:t xml:space="preserve">15) оказание содействия развитию физической культуры и спорта </w:t>
      </w:r>
      <w:r w:rsidRPr="00D71404">
        <w:lastRenderedPageBreak/>
        <w:t>инвалидов, лиц с ограниченными возможностями здоровья, адаптивной физической культуры и адаптивного спорта;</w:t>
      </w:r>
    </w:p>
    <w:p w14:paraId="422B371D" w14:textId="77777777" w:rsidR="000134A7" w:rsidRPr="00D71404" w:rsidRDefault="000134A7" w:rsidP="00D71404">
      <w:pPr>
        <w:pStyle w:val="ConsPlusNormal"/>
        <w:ind w:firstLine="708"/>
      </w:pPr>
      <w:r w:rsidRPr="00D71404">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0EEE2283" w14:textId="77777777" w:rsidR="000134A7" w:rsidRPr="00D71404" w:rsidRDefault="000134A7" w:rsidP="00D71404">
      <w:pPr>
        <w:pStyle w:val="ConsPlusNormal"/>
        <w:ind w:firstLine="708"/>
      </w:pPr>
      <w:r w:rsidRPr="00D71404">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0AEC04C" w14:textId="77777777" w:rsidR="000134A7" w:rsidRPr="00D71404" w:rsidRDefault="000134A7" w:rsidP="00D71404">
      <w:pPr>
        <w:pStyle w:val="ConsPlusNormal"/>
        <w:ind w:firstLine="708"/>
      </w:pPr>
      <w:r w:rsidRPr="00D71404">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14131B" w14:textId="655C681B" w:rsidR="000134A7" w:rsidRPr="00D71404" w:rsidRDefault="000134A7" w:rsidP="009665E6">
      <w:pPr>
        <w:spacing w:after="0" w:line="240" w:lineRule="atLeast"/>
        <w:ind w:firstLine="709"/>
        <w:rPr>
          <w:del w:id="30" w:author="Белов Константин Юрьевич" w:date="2026-02-03T15:14:00Z" w16du:dateUtc="2026-02-03T12:14:00Z"/>
          <w:sz w:val="28"/>
          <w:szCs w:val="28"/>
        </w:rPr>
      </w:pPr>
    </w:p>
    <w:p w14:paraId="3C2DB113" w14:textId="77777777" w:rsidR="000134A7" w:rsidRPr="00D71404" w:rsidRDefault="000134A7" w:rsidP="000134A7">
      <w:pPr>
        <w:spacing w:after="0" w:line="240" w:lineRule="atLeast"/>
        <w:ind w:firstLine="709"/>
        <w:rPr>
          <w:sz w:val="28"/>
          <w:szCs w:val="28"/>
        </w:rPr>
      </w:pPr>
    </w:p>
    <w:p w14:paraId="3FEEFD92" w14:textId="77777777" w:rsidR="000134A7" w:rsidRPr="00D71404" w:rsidRDefault="000134A7" w:rsidP="00D71404">
      <w:pPr>
        <w:spacing w:after="0" w:line="240" w:lineRule="atLeast"/>
        <w:ind w:firstLine="709"/>
        <w:rPr>
          <w:sz w:val="28"/>
          <w:szCs w:val="28"/>
        </w:rPr>
      </w:pPr>
      <w:r w:rsidRPr="00D71404">
        <w:rPr>
          <w:sz w:val="28"/>
          <w:szCs w:val="28"/>
        </w:rPr>
        <w:t>Статья 4. Муниципальный контроль</w:t>
      </w:r>
    </w:p>
    <w:p w14:paraId="4E829172" w14:textId="77777777" w:rsidR="000134A7" w:rsidRPr="00D71404" w:rsidRDefault="000134A7" w:rsidP="00D71404">
      <w:pPr>
        <w:spacing w:after="0" w:line="240" w:lineRule="atLeast"/>
        <w:ind w:firstLine="709"/>
        <w:rPr>
          <w:sz w:val="28"/>
          <w:szCs w:val="28"/>
        </w:rPr>
      </w:pPr>
    </w:p>
    <w:p w14:paraId="0212A03A" w14:textId="7EA80C95" w:rsidR="000134A7" w:rsidRPr="00D71404" w:rsidRDefault="000134A7" w:rsidP="009665E6">
      <w:pPr>
        <w:spacing w:after="0" w:line="240" w:lineRule="atLeast"/>
        <w:ind w:firstLine="709"/>
        <w:rPr>
          <w:sz w:val="28"/>
          <w:szCs w:val="28"/>
        </w:rPr>
      </w:pPr>
      <w:r w:rsidRPr="00D71404">
        <w:rPr>
          <w:sz w:val="28"/>
          <w:szCs w:val="28"/>
        </w:rPr>
        <w:t xml:space="preserve">1. Органы местного самоуправления </w:t>
      </w:r>
      <w:proofErr w:type="spellStart"/>
      <w:r w:rsidRPr="00102895">
        <w:rPr>
          <w:sz w:val="28"/>
          <w:szCs w:val="28"/>
        </w:rPr>
        <w:t>Кугейского</w:t>
      </w:r>
      <w:proofErr w:type="spellEnd"/>
      <w:r w:rsidRPr="00D71404">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1F99946F" w14:textId="051271BF" w:rsidR="000134A7" w:rsidRPr="00D71404" w:rsidRDefault="000134A7" w:rsidP="009665E6">
      <w:pPr>
        <w:spacing w:after="0" w:line="240" w:lineRule="atLeast"/>
        <w:ind w:firstLine="709"/>
        <w:rPr>
          <w:sz w:val="28"/>
          <w:szCs w:val="28"/>
        </w:rPr>
      </w:pPr>
      <w:r w:rsidRPr="00D71404">
        <w:rPr>
          <w:sz w:val="28"/>
          <w:szCs w:val="28"/>
        </w:rPr>
        <w:t xml:space="preserve">2. Определение органов местного самоуправления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61E0251D" w14:textId="199BF834" w:rsidR="000134A7" w:rsidRPr="00D71404" w:rsidRDefault="000134A7" w:rsidP="009665E6">
      <w:pPr>
        <w:spacing w:after="0" w:line="240" w:lineRule="atLeast"/>
        <w:ind w:firstLine="709"/>
        <w:rPr>
          <w:sz w:val="28"/>
          <w:szCs w:val="28"/>
        </w:rPr>
      </w:pPr>
      <w:r w:rsidRPr="00D71404">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w:t>
      </w:r>
      <w:r w:rsidRPr="00102895">
        <w:rPr>
          <w:sz w:val="28"/>
          <w:szCs w:val="28"/>
        </w:rPr>
        <w:t xml:space="preserve">границах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объектов соответствующего вида контроля.</w:t>
      </w:r>
    </w:p>
    <w:p w14:paraId="6EFCC29E" w14:textId="77777777" w:rsidR="000134A7" w:rsidRPr="00D71404" w:rsidRDefault="000134A7" w:rsidP="00D71404">
      <w:pPr>
        <w:spacing w:after="0" w:line="240" w:lineRule="atLeast"/>
        <w:ind w:firstLine="709"/>
        <w:rPr>
          <w:sz w:val="28"/>
          <w:szCs w:val="28"/>
        </w:rPr>
      </w:pPr>
    </w:p>
    <w:p w14:paraId="71C3159E" w14:textId="0F528B07" w:rsidR="000134A7" w:rsidRPr="00102895" w:rsidRDefault="000134A7" w:rsidP="009665E6">
      <w:pPr>
        <w:spacing w:after="0" w:line="240" w:lineRule="atLeast"/>
        <w:ind w:firstLine="709"/>
        <w:rPr>
          <w:sz w:val="28"/>
          <w:szCs w:val="28"/>
        </w:rPr>
      </w:pPr>
      <w:r w:rsidRPr="00D71404">
        <w:rPr>
          <w:sz w:val="28"/>
          <w:szCs w:val="28"/>
        </w:rPr>
        <w:t xml:space="preserve">Статья 5. Осуществление органами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отдельных государственных полномочий</w:t>
      </w:r>
    </w:p>
    <w:p w14:paraId="64212FBA" w14:textId="77777777" w:rsidR="000134A7" w:rsidRPr="00102895" w:rsidRDefault="000134A7" w:rsidP="000134A7">
      <w:pPr>
        <w:spacing w:after="0" w:line="240" w:lineRule="atLeast"/>
        <w:ind w:firstLine="709"/>
        <w:rPr>
          <w:sz w:val="28"/>
          <w:szCs w:val="28"/>
        </w:rPr>
      </w:pPr>
    </w:p>
    <w:p w14:paraId="6830F0F9" w14:textId="455D82ED" w:rsidR="000134A7" w:rsidRPr="00D71404" w:rsidRDefault="000134A7" w:rsidP="00DB3444">
      <w:pPr>
        <w:spacing w:after="0" w:line="240" w:lineRule="auto"/>
        <w:ind w:firstLine="709"/>
        <w:contextualSpacing/>
        <w:rPr>
          <w:sz w:val="28"/>
          <w:szCs w:val="28"/>
        </w:rPr>
      </w:pPr>
      <w:r w:rsidRPr="00102895">
        <w:rPr>
          <w:sz w:val="28"/>
          <w:szCs w:val="28"/>
        </w:rPr>
        <w:t xml:space="preserve">1. </w:t>
      </w:r>
      <w:r w:rsidR="00ED3675" w:rsidRPr="00436003">
        <w:rPr>
          <w:sz w:val="28"/>
          <w:szCs w:val="28"/>
        </w:rPr>
        <w:t>Ростовская область вправе передавать органам</w:t>
      </w:r>
      <w:r w:rsidRPr="00102895">
        <w:rPr>
          <w:sz w:val="28"/>
          <w:szCs w:val="28"/>
        </w:rPr>
        <w:t xml:space="preserve"> местного самоуправления </w:t>
      </w:r>
      <w:proofErr w:type="spellStart"/>
      <w:r w:rsidR="00DB3444">
        <w:rPr>
          <w:bCs/>
          <w:sz w:val="28"/>
          <w:szCs w:val="28"/>
        </w:rPr>
        <w:t>Кугейского</w:t>
      </w:r>
      <w:proofErr w:type="spellEnd"/>
      <w:r w:rsidRPr="00102895">
        <w:rPr>
          <w:sz w:val="28"/>
          <w:szCs w:val="28"/>
        </w:rPr>
        <w:t xml:space="preserve"> </w:t>
      </w:r>
      <w:r w:rsidRPr="00D71404">
        <w:rPr>
          <w:sz w:val="28"/>
          <w:szCs w:val="28"/>
        </w:rPr>
        <w:t xml:space="preserve">сельского поселения </w:t>
      </w:r>
      <w:r w:rsidR="00ED3675" w:rsidRPr="00436003">
        <w:rPr>
          <w:sz w:val="28"/>
          <w:szCs w:val="28"/>
        </w:rPr>
        <w:t xml:space="preserve">осуществление отдельных государственных полномочий, осуществляемых Ростовской областью на территории </w:t>
      </w:r>
      <w:proofErr w:type="spellStart"/>
      <w:r w:rsidR="00DB3444">
        <w:rPr>
          <w:bCs/>
          <w:sz w:val="28"/>
          <w:szCs w:val="28"/>
        </w:rPr>
        <w:t>Кугейского</w:t>
      </w:r>
      <w:proofErr w:type="spellEnd"/>
      <w:r w:rsidR="00ED3675" w:rsidRPr="00436003">
        <w:rPr>
          <w:bCs/>
          <w:sz w:val="28"/>
          <w:szCs w:val="28"/>
        </w:rPr>
        <w:t xml:space="preserve"> сельского поселения</w:t>
      </w:r>
      <w:r w:rsidR="00ED3675" w:rsidRPr="00436003">
        <w:rPr>
          <w:sz w:val="28"/>
          <w:szCs w:val="28"/>
        </w:rPr>
        <w:t>,</w:t>
      </w:r>
      <w:r w:rsidRPr="00D71404">
        <w:rPr>
          <w:sz w:val="28"/>
          <w:szCs w:val="28"/>
        </w:rPr>
        <w:t xml:space="preserve"> в соответствии </w:t>
      </w:r>
      <w:r w:rsidR="00ED3675" w:rsidRPr="00436003">
        <w:rPr>
          <w:sz w:val="28"/>
          <w:szCs w:val="28"/>
        </w:rPr>
        <w:t xml:space="preserve">со статьей 34 Федерального закона </w:t>
      </w:r>
      <w:r w:rsidRPr="00D71404">
        <w:rPr>
          <w:sz w:val="28"/>
          <w:szCs w:val="28"/>
        </w:rPr>
        <w:t xml:space="preserve">«Об общих принципах организации местного </w:t>
      </w:r>
      <w:r w:rsidRPr="00D71404">
        <w:rPr>
          <w:sz w:val="28"/>
          <w:szCs w:val="28"/>
        </w:rPr>
        <w:lastRenderedPageBreak/>
        <w:t xml:space="preserve">самоуправления в </w:t>
      </w:r>
      <w:r w:rsidR="00ED3675" w:rsidRPr="00436003">
        <w:rPr>
          <w:sz w:val="28"/>
          <w:szCs w:val="28"/>
        </w:rPr>
        <w:t xml:space="preserve">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w:t>
      </w:r>
      <w:r w:rsidRPr="00D71404">
        <w:rPr>
          <w:sz w:val="28"/>
          <w:szCs w:val="28"/>
        </w:rPr>
        <w:t>Российской Федерации</w:t>
      </w:r>
      <w:r w:rsidR="00ED3675" w:rsidRPr="00436003">
        <w:rPr>
          <w:sz w:val="28"/>
          <w:szCs w:val="28"/>
        </w:rPr>
        <w:t xml:space="preserve">, при условии передачи органам местного самоуправления </w:t>
      </w:r>
      <w:proofErr w:type="spellStart"/>
      <w:r w:rsidR="00DB3444">
        <w:rPr>
          <w:bCs/>
          <w:sz w:val="28"/>
          <w:szCs w:val="28"/>
        </w:rPr>
        <w:t>Кугейского</w:t>
      </w:r>
      <w:proofErr w:type="spellEnd"/>
      <w:r w:rsidR="00ED3675" w:rsidRPr="00436003">
        <w:rPr>
          <w:bCs/>
          <w:sz w:val="28"/>
          <w:szCs w:val="28"/>
        </w:rPr>
        <w:t xml:space="preserve"> сельского поселения </w:t>
      </w:r>
      <w:r w:rsidR="00ED3675" w:rsidRPr="00436003">
        <w:rPr>
          <w:sz w:val="28"/>
          <w:szCs w:val="28"/>
        </w:rPr>
        <w:t>необходимых для осуществления указанных полномочий материальных ресурсов и финансовых средств.</w:t>
      </w:r>
    </w:p>
    <w:p w14:paraId="4FB849AD" w14:textId="68FA2ECF"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proofErr w:type="spellStart"/>
      <w:r w:rsidR="00DB3444">
        <w:rPr>
          <w:bCs/>
          <w:sz w:val="28"/>
          <w:szCs w:val="28"/>
        </w:rPr>
        <w:t>Кугейского</w:t>
      </w:r>
      <w:proofErr w:type="spellEnd"/>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proofErr w:type="spellStart"/>
      <w:r w:rsidR="00DB3444">
        <w:rPr>
          <w:bCs/>
          <w:sz w:val="28"/>
          <w:szCs w:val="28"/>
        </w:rPr>
        <w:t>Кугейского</w:t>
      </w:r>
      <w:proofErr w:type="spellEnd"/>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14:paraId="6BEF52F4" w14:textId="6F1590C1"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proofErr w:type="spellStart"/>
      <w:r w:rsidR="00DB3444">
        <w:rPr>
          <w:bCs/>
          <w:sz w:val="28"/>
          <w:szCs w:val="28"/>
        </w:rPr>
        <w:t>Кугейкого</w:t>
      </w:r>
      <w:proofErr w:type="spellEnd"/>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proofErr w:type="spellStart"/>
      <w:r w:rsidR="00FD5B28">
        <w:rPr>
          <w:bCs/>
          <w:sz w:val="28"/>
          <w:szCs w:val="28"/>
        </w:rPr>
        <w:t>Кугейского</w:t>
      </w:r>
      <w:proofErr w:type="spellEnd"/>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14:paraId="709F6AF5" w14:textId="58099163" w:rsidR="000134A7" w:rsidRPr="00102895" w:rsidRDefault="000134A7" w:rsidP="00DB3444">
      <w:pPr>
        <w:spacing w:after="0" w:line="240" w:lineRule="auto"/>
        <w:ind w:firstLine="709"/>
        <w:contextualSpacing/>
        <w:rPr>
          <w:sz w:val="28"/>
          <w:szCs w:val="28"/>
        </w:rPr>
      </w:pPr>
      <w:r w:rsidRPr="00D71404">
        <w:rPr>
          <w:sz w:val="28"/>
          <w:szCs w:val="28"/>
        </w:rPr>
        <w:t xml:space="preserve">Финансовое обеспечение </w:t>
      </w:r>
      <w:r w:rsidR="00ED3675" w:rsidRPr="00436003">
        <w:rPr>
          <w:sz w:val="28"/>
          <w:szCs w:val="28"/>
        </w:rPr>
        <w:t>осуществления</w:t>
      </w:r>
      <w:r w:rsidRPr="00D71404">
        <w:rPr>
          <w:sz w:val="28"/>
          <w:szCs w:val="28"/>
        </w:rPr>
        <w:t xml:space="preserve"> переданных </w:t>
      </w:r>
      <w:r w:rsidR="00ED3675" w:rsidRPr="00436003">
        <w:rPr>
          <w:sz w:val="28"/>
          <w:szCs w:val="28"/>
        </w:rPr>
        <w:t>полномочий</w:t>
      </w:r>
      <w:r w:rsidRPr="00102895">
        <w:rPr>
          <w:sz w:val="28"/>
          <w:szCs w:val="28"/>
        </w:rPr>
        <w:t xml:space="preserve"> осуществляется за счет субвенций из </w:t>
      </w:r>
      <w:r w:rsidR="00ED3675" w:rsidRPr="00436003">
        <w:rPr>
          <w:sz w:val="28"/>
          <w:szCs w:val="28"/>
        </w:rPr>
        <w:t>соответствующего бюджета.</w:t>
      </w:r>
      <w:r w:rsidRPr="00102895">
        <w:rPr>
          <w:sz w:val="28"/>
          <w:szCs w:val="28"/>
        </w:rPr>
        <w:t xml:space="preserve"> Органы местного самоуправления </w:t>
      </w:r>
      <w:proofErr w:type="spellStart"/>
      <w:r w:rsidR="00FD5B28">
        <w:rPr>
          <w:bCs/>
          <w:sz w:val="28"/>
          <w:szCs w:val="28"/>
        </w:rPr>
        <w:t>Кугейского</w:t>
      </w:r>
      <w:proofErr w:type="spellEnd"/>
      <w:r w:rsidR="00FD5B28">
        <w:rPr>
          <w:bCs/>
          <w:sz w:val="28"/>
          <w:szCs w:val="28"/>
        </w:rPr>
        <w:t xml:space="preserve"> </w:t>
      </w:r>
      <w:r w:rsidRPr="00102895">
        <w:rPr>
          <w:sz w:val="28"/>
          <w:szCs w:val="28"/>
        </w:rPr>
        <w:t xml:space="preserve">сельского поселения имеют право дополнительно использовать </w:t>
      </w:r>
      <w:r w:rsidR="00ED3675" w:rsidRPr="00436003">
        <w:rPr>
          <w:sz w:val="28"/>
          <w:szCs w:val="28"/>
        </w:rPr>
        <w:t>собственное имущество (</w:t>
      </w:r>
      <w:r w:rsidRPr="00102895">
        <w:rPr>
          <w:sz w:val="28"/>
          <w:szCs w:val="28"/>
        </w:rPr>
        <w:t>материальные ресурсы</w:t>
      </w:r>
      <w:r w:rsidR="00ED3675" w:rsidRPr="00436003">
        <w:rPr>
          <w:sz w:val="28"/>
          <w:szCs w:val="28"/>
        </w:rPr>
        <w:t>,</w:t>
      </w:r>
      <w:r w:rsidRPr="00102895">
        <w:rPr>
          <w:sz w:val="28"/>
          <w:szCs w:val="28"/>
        </w:rPr>
        <w:t xml:space="preserve"> финансовые средства</w:t>
      </w:r>
      <w:r w:rsidR="00ED3675" w:rsidRPr="00436003">
        <w:rPr>
          <w:sz w:val="28"/>
          <w:szCs w:val="28"/>
        </w:rPr>
        <w:t>)</w:t>
      </w:r>
      <w:r w:rsidRPr="00102895">
        <w:rPr>
          <w:sz w:val="28"/>
          <w:szCs w:val="28"/>
        </w:rPr>
        <w:t xml:space="preserve"> для осуществления переданных им отдельных государственных полномочий.</w:t>
      </w:r>
    </w:p>
    <w:p w14:paraId="2ED7249A" w14:textId="34BE6ED5" w:rsidR="000134A7" w:rsidRPr="00D71404" w:rsidRDefault="000134A7" w:rsidP="00FD5B28">
      <w:pPr>
        <w:spacing w:after="0" w:line="240" w:lineRule="atLeast"/>
        <w:ind w:firstLine="709"/>
        <w:rPr>
          <w:sz w:val="28"/>
          <w:szCs w:val="28"/>
        </w:rPr>
      </w:pPr>
      <w:r w:rsidRPr="00102895">
        <w:rPr>
          <w:sz w:val="28"/>
          <w:szCs w:val="28"/>
        </w:rPr>
        <w:t xml:space="preserve">В целях повышения эффективности осуществления отдельных государственных полномочий Администрация </w:t>
      </w:r>
      <w:proofErr w:type="spellStart"/>
      <w:r w:rsidRPr="00102895">
        <w:rPr>
          <w:sz w:val="28"/>
          <w:szCs w:val="28"/>
        </w:rPr>
        <w:t>Кугейского</w:t>
      </w:r>
      <w:proofErr w:type="spellEnd"/>
      <w:r w:rsidRPr="00102895">
        <w:rPr>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w:t>
      </w:r>
      <w:r w:rsidR="00FD5B28" w:rsidRPr="00D71404">
        <w:rPr>
          <w:sz w:val="28"/>
          <w:szCs w:val="28"/>
        </w:rPr>
        <w:t>поселения в случае, если</w:t>
      </w:r>
      <w:r w:rsidRPr="00D71404">
        <w:rPr>
          <w:sz w:val="28"/>
          <w:szCs w:val="28"/>
        </w:rPr>
        <w:t xml:space="preserve"> данное имущество не используется для решения вопросов местного значения.</w:t>
      </w:r>
    </w:p>
    <w:p w14:paraId="0EA3FB7E" w14:textId="60D92A26" w:rsidR="000134A7" w:rsidRPr="00102895" w:rsidRDefault="000134A7" w:rsidP="00FD5B28">
      <w:pPr>
        <w:spacing w:after="0" w:line="240" w:lineRule="atLeast"/>
        <w:ind w:firstLine="709"/>
        <w:rPr>
          <w:sz w:val="28"/>
          <w:szCs w:val="28"/>
        </w:rPr>
      </w:pPr>
      <w:r w:rsidRPr="00D71404">
        <w:rPr>
          <w:sz w:val="28"/>
          <w:szCs w:val="28"/>
        </w:rPr>
        <w:t xml:space="preserve">Органы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Бюджетным кодексом </w:t>
      </w:r>
      <w:r w:rsidRPr="00102895">
        <w:rPr>
          <w:sz w:val="28"/>
          <w:szCs w:val="28"/>
        </w:rPr>
        <w:lastRenderedPageBreak/>
        <w:t>Российской Федерации.</w:t>
      </w:r>
    </w:p>
    <w:p w14:paraId="5C7A29D6" w14:textId="3003BE9E" w:rsidR="00ED3675" w:rsidRPr="00436003" w:rsidRDefault="000134A7" w:rsidP="00ED3675">
      <w:pPr>
        <w:autoSpaceDE w:val="0"/>
        <w:autoSpaceDN w:val="0"/>
        <w:spacing w:after="0" w:line="240" w:lineRule="auto"/>
        <w:ind w:firstLine="709"/>
        <w:textAlignment w:val="auto"/>
        <w:rPr>
          <w:iCs/>
          <w:sz w:val="28"/>
          <w:szCs w:val="28"/>
        </w:rPr>
      </w:pPr>
      <w:r w:rsidRPr="00102895">
        <w:rPr>
          <w:sz w:val="28"/>
          <w:szCs w:val="28"/>
        </w:rPr>
        <w:t xml:space="preserve">4. Органы </w:t>
      </w:r>
      <w:r w:rsidR="00ED3675" w:rsidRPr="00436003">
        <w:rPr>
          <w:iCs/>
          <w:sz w:val="28"/>
          <w:szCs w:val="28"/>
        </w:rPr>
        <w:t xml:space="preserve">государственной власти в соответствии с федеральным законом осуществляют контроль за осуществлением органами </w:t>
      </w:r>
      <w:r w:rsidRPr="00102895">
        <w:rPr>
          <w:sz w:val="28"/>
          <w:szCs w:val="28"/>
        </w:rPr>
        <w:t xml:space="preserve">местного самоуправления </w:t>
      </w:r>
      <w:proofErr w:type="spellStart"/>
      <w:r w:rsidR="00FD5B28">
        <w:rPr>
          <w:bCs/>
          <w:sz w:val="28"/>
          <w:szCs w:val="28"/>
        </w:rPr>
        <w:t>Кугейского</w:t>
      </w:r>
      <w:proofErr w:type="spellEnd"/>
      <w:r w:rsidR="001C7195" w:rsidRPr="00436003">
        <w:rPr>
          <w:bCs/>
          <w:sz w:val="28"/>
          <w:szCs w:val="28"/>
        </w:rPr>
        <w:t xml:space="preserve"> сельского поселения </w:t>
      </w:r>
      <w:r w:rsidR="00ED3675" w:rsidRPr="00436003">
        <w:rPr>
          <w:iCs/>
          <w:sz w:val="28"/>
          <w:szCs w:val="28"/>
        </w:rPr>
        <w:t>отдельных государственных полномочий, а также за использованием предоставленного на эти цели имущества.</w:t>
      </w:r>
    </w:p>
    <w:p w14:paraId="55A3DFDE" w14:textId="39F51D2F"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proofErr w:type="spellStart"/>
      <w:r w:rsidR="00FD5B28">
        <w:rPr>
          <w:bCs/>
          <w:sz w:val="28"/>
          <w:szCs w:val="28"/>
        </w:rPr>
        <w:t>Кугейского</w:t>
      </w:r>
      <w:proofErr w:type="spellEnd"/>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proofErr w:type="spellStart"/>
      <w:r w:rsidR="00FD5B28">
        <w:rPr>
          <w:bCs/>
          <w:sz w:val="28"/>
          <w:szCs w:val="28"/>
        </w:rPr>
        <w:t>Кугейского</w:t>
      </w:r>
      <w:proofErr w:type="spellEnd"/>
      <w:r w:rsidR="00FD5B28">
        <w:rPr>
          <w:bCs/>
          <w:sz w:val="28"/>
          <w:szCs w:val="28"/>
        </w:rPr>
        <w:t xml:space="preserve"> </w:t>
      </w:r>
      <w:r w:rsidR="001C7195" w:rsidRPr="00436003">
        <w:rPr>
          <w:bCs/>
          <w:sz w:val="28"/>
          <w:szCs w:val="28"/>
        </w:rPr>
        <w:t>сельского поселения</w:t>
      </w:r>
      <w:r w:rsidRPr="00436003">
        <w:rPr>
          <w:iCs/>
          <w:sz w:val="28"/>
          <w:szCs w:val="28"/>
        </w:rPr>
        <w:t>. Указанные предписания могут быть обжалованы в судебном порядке.</w:t>
      </w:r>
    </w:p>
    <w:p w14:paraId="0AD01B6C" w14:textId="4832FA50"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proofErr w:type="spellStart"/>
      <w:r w:rsidR="00FD5B28">
        <w:rPr>
          <w:bCs/>
          <w:sz w:val="28"/>
          <w:szCs w:val="28"/>
        </w:rPr>
        <w:t>Кугейского</w:t>
      </w:r>
      <w:proofErr w:type="spellEnd"/>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proofErr w:type="spellStart"/>
      <w:r w:rsidR="00FD5B28">
        <w:rPr>
          <w:bCs/>
          <w:sz w:val="28"/>
          <w:szCs w:val="28"/>
        </w:rPr>
        <w:t>Кугейского</w:t>
      </w:r>
      <w:proofErr w:type="spellEnd"/>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14:paraId="43F3D88E" w14:textId="7E1C01EC" w:rsidR="000134A7" w:rsidRPr="00102895" w:rsidRDefault="00ED3675" w:rsidP="00FD5B28">
      <w:pPr>
        <w:autoSpaceDE w:val="0"/>
        <w:autoSpaceDN w:val="0"/>
        <w:spacing w:after="0" w:line="240" w:lineRule="auto"/>
        <w:ind w:firstLine="709"/>
        <w:textAlignment w:val="auto"/>
        <w:rPr>
          <w:sz w:val="28"/>
          <w:szCs w:val="28"/>
        </w:rPr>
      </w:pPr>
      <w:r w:rsidRPr="00436003">
        <w:rPr>
          <w:iCs/>
          <w:sz w:val="28"/>
          <w:szCs w:val="28"/>
        </w:rPr>
        <w:t xml:space="preserve">7. Органы местного самоуправления </w:t>
      </w:r>
      <w:proofErr w:type="spellStart"/>
      <w:r w:rsidR="00126271">
        <w:rPr>
          <w:bCs/>
          <w:sz w:val="28"/>
          <w:szCs w:val="28"/>
        </w:rPr>
        <w:t>Кугейского</w:t>
      </w:r>
      <w:proofErr w:type="spellEnd"/>
      <w:r w:rsidR="000134A7" w:rsidRPr="00102895">
        <w:rPr>
          <w:sz w:val="28"/>
          <w:szCs w:val="28"/>
        </w:rPr>
        <w:t xml:space="preserve"> сельского поселения вправе осуществлять расходы за счет средств бюджета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(за исключением финансовых средств, передаваемых бюджету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w:t>
      </w:r>
      <w:r w:rsidRPr="00436003">
        <w:rPr>
          <w:iCs/>
          <w:sz w:val="28"/>
          <w:szCs w:val="28"/>
        </w:rPr>
        <w:t>34</w:t>
      </w:r>
      <w:r w:rsidR="000134A7" w:rsidRPr="00102895">
        <w:rPr>
          <w:sz w:val="28"/>
          <w:szCs w:val="28"/>
        </w:rPr>
        <w:t xml:space="preserve"> Федерального закона «Об общих принципах организации местного самоуправления в </w:t>
      </w:r>
      <w:r w:rsidRPr="00436003">
        <w:rPr>
          <w:sz w:val="28"/>
          <w:szCs w:val="28"/>
        </w:rPr>
        <w:t>единой системе публичной власти</w:t>
      </w:r>
      <w:r w:rsidR="000134A7" w:rsidRPr="00102895">
        <w:rPr>
          <w:sz w:val="28"/>
          <w:szCs w:val="28"/>
        </w:rPr>
        <w:t>», если возможность осуществления таких расходов предусмотрена федеральными законами.</w:t>
      </w:r>
    </w:p>
    <w:p w14:paraId="7CC799DF" w14:textId="4F905FFB" w:rsidR="000134A7" w:rsidRPr="00102895" w:rsidRDefault="000134A7" w:rsidP="00FD5B28">
      <w:pPr>
        <w:spacing w:after="0" w:line="240" w:lineRule="atLeast"/>
        <w:ind w:firstLine="709"/>
        <w:rPr>
          <w:sz w:val="28"/>
          <w:szCs w:val="28"/>
        </w:rPr>
      </w:pPr>
      <w:r w:rsidRPr="00102895">
        <w:rPr>
          <w:sz w:val="28"/>
          <w:szCs w:val="28"/>
        </w:rPr>
        <w:t xml:space="preserve">Органы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вправе устанавливать за счет средств бюджета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(за исключением финансовых средств, передаваемых </w:t>
      </w:r>
      <w:r w:rsidRPr="00102895">
        <w:rPr>
          <w:sz w:val="28"/>
          <w:szCs w:val="28"/>
        </w:rPr>
        <w:t xml:space="preserve">бюджету </w:t>
      </w:r>
      <w:proofErr w:type="spellStart"/>
      <w:r w:rsidR="00102895" w:rsidRPr="00102895">
        <w:rPr>
          <w:sz w:val="28"/>
          <w:szCs w:val="28"/>
        </w:rPr>
        <w:t>Кугейского</w:t>
      </w:r>
      <w:proofErr w:type="spellEnd"/>
      <w:r w:rsidRPr="00102895">
        <w:rPr>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066FB7F" w14:textId="2E51CA1A" w:rsidR="000134A7" w:rsidRPr="00D71404" w:rsidRDefault="00ED3675" w:rsidP="00FD5B28">
      <w:pPr>
        <w:autoSpaceDE w:val="0"/>
        <w:autoSpaceDN w:val="0"/>
        <w:spacing w:after="0" w:line="240" w:lineRule="auto"/>
        <w:ind w:firstLine="709"/>
        <w:textAlignment w:val="auto"/>
        <w:rPr>
          <w:sz w:val="28"/>
          <w:szCs w:val="28"/>
        </w:rPr>
      </w:pPr>
      <w:r w:rsidRPr="00436003">
        <w:rPr>
          <w:iCs/>
          <w:sz w:val="28"/>
          <w:szCs w:val="28"/>
        </w:rPr>
        <w:t xml:space="preserve">8. </w:t>
      </w:r>
      <w:r w:rsidR="000134A7" w:rsidRPr="00102895">
        <w:rPr>
          <w:sz w:val="28"/>
          <w:szCs w:val="28"/>
        </w:rPr>
        <w:t xml:space="preserve">Финансирование полномочий, </w:t>
      </w:r>
      <w:r w:rsidRPr="00436003">
        <w:rPr>
          <w:iCs/>
          <w:sz w:val="28"/>
          <w:szCs w:val="28"/>
        </w:rPr>
        <w:t>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000134A7" w:rsidRPr="00102895">
        <w:rPr>
          <w:sz w:val="28"/>
          <w:szCs w:val="28"/>
        </w:rPr>
        <w:t xml:space="preserve"> не является обязанностью </w:t>
      </w:r>
      <w:proofErr w:type="spellStart"/>
      <w:r w:rsidR="00FD5B28">
        <w:rPr>
          <w:bCs/>
          <w:sz w:val="28"/>
          <w:szCs w:val="28"/>
        </w:rPr>
        <w:t>Кугейского</w:t>
      </w:r>
      <w:proofErr w:type="spellEnd"/>
      <w:r w:rsidR="00FD5B28">
        <w:rPr>
          <w:bCs/>
          <w:sz w:val="28"/>
          <w:szCs w:val="28"/>
        </w:rPr>
        <w:t xml:space="preserve"> </w:t>
      </w:r>
      <w:r w:rsidR="000134A7" w:rsidRPr="00D71404">
        <w:rPr>
          <w:sz w:val="28"/>
          <w:szCs w:val="28"/>
        </w:rPr>
        <w:t xml:space="preserve">сельского поселения, осуществляется при наличии возможности и не является </w:t>
      </w:r>
      <w:r w:rsidR="00C25521" w:rsidRPr="006A5EE4">
        <w:rPr>
          <w:sz w:val="28"/>
          <w:szCs w:val="28"/>
        </w:rPr>
        <w:t xml:space="preserve">основанием для выделения дополнительных средств </w:t>
      </w:r>
      <w:r w:rsidR="00C25521" w:rsidRPr="006A5EE4">
        <w:rPr>
          <w:sz w:val="28"/>
          <w:szCs w:val="28"/>
        </w:rPr>
        <w:lastRenderedPageBreak/>
        <w:t>из других бюджетов бюджетной системы Российской Федерации.</w:t>
      </w:r>
    </w:p>
    <w:p w14:paraId="5FCE72D6" w14:textId="7F7F25F9"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w:t>
      </w:r>
      <w:r w:rsidR="000134A7" w:rsidRPr="00D71404">
        <w:rPr>
          <w:sz w:val="28"/>
          <w:szCs w:val="28"/>
        </w:rPr>
        <w:t xml:space="preserve"> местного самоуправления </w:t>
      </w:r>
      <w:r w:rsidRPr="00436003">
        <w:rPr>
          <w:iCs/>
          <w:sz w:val="28"/>
          <w:szCs w:val="28"/>
        </w:rPr>
        <w:t>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5A15FE94" w14:textId="77777777" w:rsidR="000134A7" w:rsidRPr="00D71404" w:rsidRDefault="000134A7" w:rsidP="00D71404">
      <w:pPr>
        <w:spacing w:after="0" w:line="240" w:lineRule="atLeast"/>
        <w:ind w:firstLine="709"/>
        <w:rPr>
          <w:sz w:val="28"/>
          <w:szCs w:val="28"/>
        </w:rPr>
      </w:pPr>
    </w:p>
    <w:p w14:paraId="6F26C419" w14:textId="77777777" w:rsidR="000134A7" w:rsidRPr="00D71404" w:rsidRDefault="000134A7" w:rsidP="00E247B1">
      <w:pPr>
        <w:spacing w:after="0" w:line="240" w:lineRule="atLeast"/>
        <w:ind w:firstLine="709"/>
        <w:rPr>
          <w:sz w:val="28"/>
          <w:szCs w:val="28"/>
        </w:rPr>
      </w:pPr>
      <w:r w:rsidRPr="00D71404">
        <w:rPr>
          <w:sz w:val="28"/>
          <w:szCs w:val="28"/>
        </w:rPr>
        <w:t xml:space="preserve">Статья </w:t>
      </w:r>
      <w:ins w:id="31" w:author="Белов Константин Юрьевич" w:date="2026-02-03T15:14:00Z" w16du:dateUtc="2026-02-03T12:14:00Z">
        <w:r w:rsidR="001C7195" w:rsidRPr="00436003">
          <w:rPr>
            <w:sz w:val="28"/>
            <w:szCs w:val="28"/>
          </w:rPr>
          <w:t>6.</w:t>
        </w:r>
      </w:ins>
      <w:r w:rsidRPr="00102895">
        <w:rPr>
          <w:sz w:val="28"/>
          <w:szCs w:val="28"/>
        </w:rPr>
        <w:t xml:space="preserve"> Временное </w:t>
      </w:r>
      <w:r w:rsidRPr="00D71404">
        <w:rPr>
          <w:sz w:val="28"/>
          <w:szCs w:val="28"/>
        </w:rPr>
        <w:t>осуществление органами государственной власти отдельных полномочий органов местного самоуправления</w:t>
      </w:r>
    </w:p>
    <w:p w14:paraId="3D3DE3DA" w14:textId="77777777" w:rsidR="000134A7" w:rsidRPr="00D71404" w:rsidRDefault="000134A7" w:rsidP="00D71404">
      <w:pPr>
        <w:spacing w:after="0" w:line="240" w:lineRule="atLeast"/>
        <w:ind w:firstLine="709"/>
        <w:rPr>
          <w:sz w:val="28"/>
          <w:szCs w:val="28"/>
        </w:rPr>
      </w:pPr>
    </w:p>
    <w:p w14:paraId="3754CC3B" w14:textId="1850461D"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proofErr w:type="spellStart"/>
      <w:r w:rsidR="00126271">
        <w:rPr>
          <w:sz w:val="28"/>
          <w:szCs w:val="28"/>
        </w:rPr>
        <w:t>Кугейского</w:t>
      </w:r>
      <w:proofErr w:type="spellEnd"/>
      <w:r w:rsidR="000134A7" w:rsidRPr="00102895">
        <w:rPr>
          <w:sz w:val="28"/>
          <w:szCs w:val="28"/>
        </w:rPr>
        <w:t xml:space="preserve"> сельского поселения </w:t>
      </w:r>
      <w:r w:rsidRPr="00436003">
        <w:rPr>
          <w:sz w:val="28"/>
          <w:szCs w:val="28"/>
        </w:rPr>
        <w:t>могут временно осуществляться органами государственной власти Ростовской области</w:t>
      </w:r>
      <w:r w:rsidR="000134A7" w:rsidRPr="00102895">
        <w:rPr>
          <w:sz w:val="28"/>
          <w:szCs w:val="28"/>
        </w:rPr>
        <w:t xml:space="preserve"> в соответствии со статьей </w:t>
      </w:r>
      <w:r w:rsidRPr="00436003">
        <w:rPr>
          <w:sz w:val="28"/>
          <w:szCs w:val="28"/>
        </w:rPr>
        <w:t>38</w:t>
      </w:r>
      <w:r w:rsidR="000134A7" w:rsidRPr="00102895">
        <w:rPr>
          <w:sz w:val="28"/>
          <w:szCs w:val="28"/>
        </w:rPr>
        <w:t xml:space="preserve"> Федерального закона «Об общих принципах организации местного самоуправления в </w:t>
      </w:r>
      <w:r w:rsidRPr="00436003">
        <w:rPr>
          <w:sz w:val="28"/>
          <w:szCs w:val="28"/>
        </w:rPr>
        <w:t>единой системе публичной власти».</w:t>
      </w:r>
    </w:p>
    <w:p w14:paraId="52F61FE7" w14:textId="530A8855"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proofErr w:type="spellStart"/>
      <w:r w:rsidR="00126271">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r w:rsidR="000134A7" w:rsidRPr="00FD5B28">
        <w:rPr>
          <w:sz w:val="28"/>
          <w:shd w:val="clear" w:color="auto" w:fill="FFFFFF"/>
        </w:rPr>
        <w:t xml:space="preserve"> </w:t>
      </w:r>
      <w:r w:rsidRPr="00436003">
        <w:rPr>
          <w:rFonts w:eastAsia="Calibri"/>
          <w:sz w:val="28"/>
          <w:szCs w:val="28"/>
          <w:shd w:val="clear" w:color="auto" w:fill="FFFFFF"/>
          <w:lang w:eastAsia="en-US"/>
        </w:rPr>
        <w:t>могут временно осуществляться органами государственной власти Ростовской области</w:t>
      </w:r>
      <w:r w:rsidR="000134A7" w:rsidRPr="00D71404">
        <w:rPr>
          <w:sz w:val="28"/>
          <w:szCs w:val="28"/>
        </w:rPr>
        <w:t xml:space="preserve"> в </w:t>
      </w:r>
      <w:r w:rsidRPr="00436003">
        <w:rPr>
          <w:sz w:val="28"/>
          <w:szCs w:val="28"/>
        </w:rPr>
        <w:t>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proofErr w:type="spellStart"/>
      <w:r w:rsidR="00126271">
        <w:rPr>
          <w:sz w:val="28"/>
          <w:szCs w:val="28"/>
        </w:rPr>
        <w:t>Кугейского</w:t>
      </w:r>
      <w:proofErr w:type="spellEnd"/>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14:paraId="4732D32F" w14:textId="77777777" w:rsidR="00943F20" w:rsidRPr="00436003" w:rsidRDefault="00943F20" w:rsidP="00110CF6">
      <w:pPr>
        <w:spacing w:after="0" w:line="240" w:lineRule="atLeast"/>
        <w:rPr>
          <w:ins w:id="32" w:author="Белов Константин Юрьевич" w:date="2026-02-03T15:14:00Z" w16du:dateUtc="2026-02-03T12:14:00Z"/>
          <w:sz w:val="28"/>
          <w:szCs w:val="28"/>
        </w:rPr>
      </w:pPr>
    </w:p>
    <w:p w14:paraId="5A9143F2" w14:textId="77777777" w:rsidR="000134A7" w:rsidRPr="00D71404" w:rsidRDefault="000134A7" w:rsidP="000134A7">
      <w:pPr>
        <w:spacing w:after="0" w:line="240" w:lineRule="atLeast"/>
        <w:rPr>
          <w:del w:id="33" w:author="Белов Константин Юрьевич" w:date="2026-02-03T15:14:00Z" w16du:dateUtc="2026-02-03T12:14:00Z"/>
          <w:sz w:val="28"/>
          <w:szCs w:val="28"/>
        </w:rPr>
      </w:pPr>
    </w:p>
    <w:p w14:paraId="11E877E7" w14:textId="302DDFAD" w:rsidR="000134A7" w:rsidRPr="00102895" w:rsidRDefault="000134A7" w:rsidP="00F93E1C">
      <w:pPr>
        <w:spacing w:after="0" w:line="240" w:lineRule="atLeast"/>
        <w:ind w:firstLine="709"/>
        <w:rPr>
          <w:sz w:val="28"/>
          <w:szCs w:val="28"/>
        </w:rPr>
      </w:pPr>
      <w:r w:rsidRPr="00D71404">
        <w:rPr>
          <w:sz w:val="28"/>
          <w:szCs w:val="28"/>
        </w:rPr>
        <w:t xml:space="preserve">Статья </w:t>
      </w:r>
      <w:r w:rsidR="00F84C63" w:rsidRPr="00436003">
        <w:rPr>
          <w:sz w:val="28"/>
          <w:szCs w:val="28"/>
        </w:rPr>
        <w:t>7</w:t>
      </w:r>
      <w:r w:rsidRPr="00D71404">
        <w:rPr>
          <w:sz w:val="28"/>
          <w:szCs w:val="28"/>
        </w:rPr>
        <w:t xml:space="preserve">. Официальные символы </w:t>
      </w:r>
      <w:proofErr w:type="spellStart"/>
      <w:r w:rsidRPr="00102895">
        <w:rPr>
          <w:sz w:val="28"/>
          <w:szCs w:val="28"/>
        </w:rPr>
        <w:t>Кугейского</w:t>
      </w:r>
      <w:proofErr w:type="spellEnd"/>
      <w:r w:rsidRPr="00102895">
        <w:rPr>
          <w:sz w:val="28"/>
          <w:szCs w:val="28"/>
        </w:rPr>
        <w:t xml:space="preserve"> сельского поселения</w:t>
      </w:r>
    </w:p>
    <w:p w14:paraId="1E4C9C5B" w14:textId="77777777" w:rsidR="000134A7" w:rsidRPr="00102895" w:rsidRDefault="000134A7" w:rsidP="000134A7">
      <w:pPr>
        <w:spacing w:after="0" w:line="240" w:lineRule="atLeast"/>
        <w:ind w:firstLine="709"/>
        <w:rPr>
          <w:sz w:val="28"/>
          <w:szCs w:val="28"/>
        </w:rPr>
      </w:pPr>
    </w:p>
    <w:p w14:paraId="7C1714D0" w14:textId="74E92575" w:rsidR="000134A7" w:rsidRPr="00D71404" w:rsidRDefault="000134A7" w:rsidP="00F93E1C">
      <w:pPr>
        <w:spacing w:after="0" w:line="240" w:lineRule="atLeast"/>
        <w:ind w:firstLine="709"/>
        <w:rPr>
          <w:sz w:val="28"/>
          <w:szCs w:val="28"/>
        </w:rPr>
      </w:pPr>
      <w:r w:rsidRPr="00102895">
        <w:rPr>
          <w:sz w:val="28"/>
          <w:szCs w:val="28"/>
        </w:rPr>
        <w:t xml:space="preserve">1. </w:t>
      </w:r>
      <w:proofErr w:type="spellStart"/>
      <w:r w:rsidRPr="00102895">
        <w:rPr>
          <w:sz w:val="28"/>
          <w:szCs w:val="28"/>
        </w:rPr>
        <w:t>Кугейское</w:t>
      </w:r>
      <w:proofErr w:type="spellEnd"/>
      <w:r w:rsidRPr="00102895">
        <w:rPr>
          <w:sz w:val="28"/>
          <w:szCs w:val="28"/>
        </w:rPr>
        <w:t xml:space="preserve"> сельское </w:t>
      </w:r>
      <w:r w:rsidRPr="00D71404">
        <w:rPr>
          <w:sz w:val="28"/>
          <w:szCs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C8673E3" w14:textId="3DA3ACA7" w:rsidR="000134A7" w:rsidRPr="00102895" w:rsidRDefault="000134A7" w:rsidP="00FD5B28">
      <w:pPr>
        <w:spacing w:after="0" w:line="240" w:lineRule="atLeast"/>
        <w:ind w:firstLine="709"/>
        <w:rPr>
          <w:sz w:val="28"/>
          <w:szCs w:val="28"/>
        </w:rPr>
      </w:pPr>
      <w:r w:rsidRPr="00D71404">
        <w:rPr>
          <w:sz w:val="28"/>
          <w:szCs w:val="28"/>
        </w:rPr>
        <w:t xml:space="preserve">2. Официальные символы </w:t>
      </w:r>
      <w:proofErr w:type="spellStart"/>
      <w:r w:rsidRPr="00102895">
        <w:rPr>
          <w:sz w:val="28"/>
          <w:szCs w:val="28"/>
        </w:rPr>
        <w:t>Кугейского</w:t>
      </w:r>
      <w:proofErr w:type="spellEnd"/>
      <w:r w:rsidRPr="00102895">
        <w:rPr>
          <w:sz w:val="28"/>
          <w:szCs w:val="28"/>
        </w:rPr>
        <w:t xml:space="preserve"> сельского поселения подлежат государственной регистрации в порядке, установленном законодательством</w:t>
      </w:r>
      <w:r w:rsidR="00F84C63" w:rsidRPr="00436003">
        <w:rPr>
          <w:rFonts w:eastAsia="Calibri"/>
          <w:sz w:val="28"/>
          <w:szCs w:val="28"/>
          <w:lang w:eastAsia="en-US"/>
        </w:rPr>
        <w:t xml:space="preserve"> Российской Федерации</w:t>
      </w:r>
      <w:r w:rsidRPr="00102895">
        <w:rPr>
          <w:sz w:val="28"/>
          <w:szCs w:val="28"/>
        </w:rPr>
        <w:t>.</w:t>
      </w:r>
    </w:p>
    <w:p w14:paraId="6D189CE9" w14:textId="287D0F4E" w:rsidR="000134A7" w:rsidRPr="00102895" w:rsidRDefault="000134A7" w:rsidP="00F93E1C">
      <w:pPr>
        <w:spacing w:after="0" w:line="240" w:lineRule="atLeast"/>
        <w:ind w:firstLine="709"/>
        <w:rPr>
          <w:sz w:val="28"/>
          <w:szCs w:val="28"/>
        </w:rPr>
      </w:pPr>
      <w:r w:rsidRPr="00102895">
        <w:rPr>
          <w:sz w:val="28"/>
          <w:szCs w:val="28"/>
        </w:rPr>
        <w:t xml:space="preserve">3. Официальные символы </w:t>
      </w:r>
      <w:proofErr w:type="spellStart"/>
      <w:r w:rsidRPr="00102895">
        <w:rPr>
          <w:sz w:val="28"/>
          <w:szCs w:val="28"/>
        </w:rPr>
        <w:t>Кугейского</w:t>
      </w:r>
      <w:proofErr w:type="spellEnd"/>
      <w:r w:rsidRPr="00102895">
        <w:rPr>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6448817E" w14:textId="77777777" w:rsidR="000134A7" w:rsidRPr="00102895" w:rsidRDefault="000134A7" w:rsidP="000134A7">
      <w:pPr>
        <w:spacing w:after="0" w:line="240" w:lineRule="atLeast"/>
        <w:ind w:firstLine="709"/>
        <w:rPr>
          <w:sz w:val="28"/>
          <w:szCs w:val="28"/>
        </w:rPr>
      </w:pPr>
    </w:p>
    <w:p w14:paraId="4C9C9983" w14:textId="455B0403" w:rsidR="000134A7" w:rsidRPr="00D71404" w:rsidRDefault="000134A7" w:rsidP="00F93E1C">
      <w:pPr>
        <w:spacing w:after="0" w:line="240" w:lineRule="atLeast"/>
        <w:ind w:firstLine="709"/>
        <w:rPr>
          <w:sz w:val="28"/>
          <w:szCs w:val="28"/>
        </w:rPr>
      </w:pPr>
      <w:r w:rsidRPr="00102895">
        <w:rPr>
          <w:sz w:val="28"/>
          <w:szCs w:val="28"/>
        </w:rPr>
        <w:t xml:space="preserve">Глава 2. Участие населения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решении вопросов местного значения</w:t>
      </w:r>
    </w:p>
    <w:p w14:paraId="2EBA0F28" w14:textId="77777777" w:rsidR="000134A7" w:rsidRPr="00D71404" w:rsidRDefault="000134A7" w:rsidP="000134A7">
      <w:pPr>
        <w:spacing w:after="0" w:line="240" w:lineRule="atLeast"/>
        <w:ind w:firstLine="709"/>
        <w:rPr>
          <w:sz w:val="28"/>
          <w:szCs w:val="28"/>
        </w:rPr>
      </w:pPr>
    </w:p>
    <w:p w14:paraId="46E9AD4E" w14:textId="4F7D08AA" w:rsidR="000134A7" w:rsidRPr="00C25521" w:rsidRDefault="000134A7" w:rsidP="00FD5B28">
      <w:pPr>
        <w:spacing w:after="0" w:line="240" w:lineRule="atLeast"/>
        <w:ind w:firstLine="709"/>
        <w:rPr>
          <w:sz w:val="28"/>
          <w:szCs w:val="28"/>
        </w:rPr>
      </w:pPr>
      <w:r w:rsidRPr="00D71404">
        <w:rPr>
          <w:sz w:val="28"/>
          <w:szCs w:val="28"/>
        </w:rPr>
        <w:t xml:space="preserve">Статья </w:t>
      </w:r>
      <w:r w:rsidR="00F84C63" w:rsidRPr="00436003">
        <w:rPr>
          <w:sz w:val="28"/>
          <w:szCs w:val="28"/>
        </w:rPr>
        <w:t xml:space="preserve">8. </w:t>
      </w:r>
      <w:r w:rsidR="00F84C63" w:rsidRPr="00436003">
        <w:rPr>
          <w:bCs/>
          <w:sz w:val="28"/>
          <w:szCs w:val="28"/>
        </w:rPr>
        <w:t>Формы непосредственного осуществления населением</w:t>
      </w:r>
      <w:r w:rsidRPr="00D71404">
        <w:rPr>
          <w:sz w:val="28"/>
          <w:szCs w:val="28"/>
        </w:rPr>
        <w:t xml:space="preserve"> местного самоуправления</w:t>
      </w:r>
      <w:r w:rsidR="00F84C63" w:rsidRPr="00436003">
        <w:rPr>
          <w:bCs/>
          <w:sz w:val="28"/>
          <w:szCs w:val="28"/>
        </w:rPr>
        <w:t xml:space="preserve"> и</w:t>
      </w:r>
      <w:r w:rsidR="00FD5B28">
        <w:rPr>
          <w:sz w:val="28"/>
          <w:szCs w:val="28"/>
        </w:rPr>
        <w:t xml:space="preserve"> </w:t>
      </w:r>
      <w:r w:rsidRPr="00102895">
        <w:rPr>
          <w:sz w:val="28"/>
          <w:szCs w:val="28"/>
        </w:rPr>
        <w:t xml:space="preserve">участия </w:t>
      </w:r>
      <w:r w:rsidR="00F84C63" w:rsidRPr="00436003">
        <w:rPr>
          <w:bCs/>
          <w:sz w:val="28"/>
          <w:szCs w:val="28"/>
        </w:rPr>
        <w:t>населения в</w:t>
      </w:r>
      <w:r w:rsidRPr="00D71404">
        <w:rPr>
          <w:sz w:val="28"/>
          <w:szCs w:val="28"/>
        </w:rPr>
        <w:t xml:space="preserve"> осуществлении местного самоуправления</w:t>
      </w:r>
    </w:p>
    <w:p w14:paraId="7ABA1E45" w14:textId="77777777" w:rsidR="00F84C63" w:rsidRPr="00436003" w:rsidRDefault="00F84C63" w:rsidP="00F84C63">
      <w:pPr>
        <w:autoSpaceDE w:val="0"/>
        <w:autoSpaceDN w:val="0"/>
        <w:spacing w:after="0" w:line="240" w:lineRule="auto"/>
        <w:ind w:firstLine="540"/>
        <w:textAlignment w:val="auto"/>
        <w:rPr>
          <w:ins w:id="34" w:author="Белов Константин Юрьевич" w:date="2026-02-03T15:14:00Z" w16du:dateUtc="2026-02-03T12:14:00Z"/>
          <w:sz w:val="28"/>
          <w:szCs w:val="28"/>
        </w:rPr>
      </w:pPr>
    </w:p>
    <w:p w14:paraId="512831CE"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14:paraId="0E0B85AE"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14:paraId="6B140F84"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14:paraId="7BA43AB4"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14:paraId="666D000D"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14:paraId="7EA7EBE1"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14:paraId="0B110BEE"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14:paraId="2803603C"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14:paraId="248FAF2C"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14:paraId="373FE880"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14:paraId="29C75536"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14:paraId="5F1CC2DF"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14:paraId="7FEB227A" w14:textId="77777777" w:rsidR="000134A7" w:rsidRPr="00D71404" w:rsidRDefault="00F84C63" w:rsidP="00FD5B28">
      <w:pPr>
        <w:autoSpaceDE w:val="0"/>
        <w:autoSpaceDN w:val="0"/>
        <w:spacing w:after="0" w:line="240" w:lineRule="auto"/>
        <w:ind w:firstLine="540"/>
        <w:textAlignment w:val="auto"/>
        <w:rPr>
          <w:sz w:val="28"/>
          <w:szCs w:val="28"/>
        </w:rPr>
      </w:pPr>
      <w:r w:rsidRPr="00436003">
        <w:rPr>
          <w:sz w:val="28"/>
          <w:szCs w:val="28"/>
        </w:rPr>
        <w:t>4</w:t>
      </w:r>
      <w:r w:rsidR="000134A7" w:rsidRPr="00D71404">
        <w:rPr>
          <w:sz w:val="28"/>
          <w:szCs w:val="28"/>
        </w:rPr>
        <w:t>.</w:t>
      </w:r>
      <w:r w:rsidR="001F42AD">
        <w:rPr>
          <w:sz w:val="28"/>
          <w:szCs w:val="28"/>
        </w:rPr>
        <w:t xml:space="preserve"> </w:t>
      </w:r>
      <w:r w:rsidR="000134A7" w:rsidRPr="00D71404">
        <w:rPr>
          <w:sz w:val="28"/>
          <w:szCs w:val="28"/>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7DFD1669" w14:textId="77777777"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7151A49D" w14:textId="77777777" w:rsidR="00F84C63" w:rsidRPr="00436003" w:rsidRDefault="00F84C63" w:rsidP="0019271D">
      <w:pPr>
        <w:spacing w:after="0" w:line="240" w:lineRule="atLeast"/>
        <w:ind w:firstLine="709"/>
        <w:rPr>
          <w:sz w:val="28"/>
          <w:szCs w:val="28"/>
        </w:rPr>
      </w:pPr>
    </w:p>
    <w:p w14:paraId="64251F95" w14:textId="77777777"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14:paraId="7F397D67" w14:textId="77777777" w:rsidR="00943F20" w:rsidRPr="00436003" w:rsidRDefault="00943F20" w:rsidP="0019271D">
      <w:pPr>
        <w:spacing w:after="0" w:line="240" w:lineRule="atLeast"/>
        <w:ind w:firstLine="709"/>
        <w:rPr>
          <w:ins w:id="35" w:author="Белов Константин Юрьевич" w:date="2026-02-03T15:14:00Z" w16du:dateUtc="2026-02-03T12:14:00Z"/>
          <w:sz w:val="28"/>
          <w:szCs w:val="28"/>
        </w:rPr>
      </w:pPr>
    </w:p>
    <w:p w14:paraId="0DAA614E" w14:textId="0B0D050A" w:rsidR="000134A7" w:rsidRPr="00D71404" w:rsidRDefault="00F84C63" w:rsidP="00D71404">
      <w:pPr>
        <w:spacing w:after="0" w:line="240" w:lineRule="atLeast"/>
        <w:ind w:firstLine="709"/>
        <w:rPr>
          <w:sz w:val="28"/>
          <w:szCs w:val="28"/>
        </w:rPr>
      </w:pPr>
      <w:r w:rsidRPr="00436003">
        <w:rPr>
          <w:sz w:val="28"/>
          <w:szCs w:val="28"/>
        </w:rPr>
        <w:t>1</w:t>
      </w:r>
      <w:r w:rsidR="000134A7" w:rsidRPr="00D71404">
        <w:rPr>
          <w:sz w:val="28"/>
          <w:szCs w:val="28"/>
        </w:rPr>
        <w:t>.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5060171" w14:textId="7911D6B2"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lastRenderedPageBreak/>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proofErr w:type="spellStart"/>
      <w:r w:rsidR="00126271">
        <w:rPr>
          <w:sz w:val="28"/>
          <w:szCs w:val="28"/>
        </w:rPr>
        <w:t>Кугейском</w:t>
      </w:r>
      <w:proofErr w:type="spellEnd"/>
      <w:r w:rsidRPr="00436003">
        <w:rPr>
          <w:sz w:val="28"/>
          <w:szCs w:val="28"/>
        </w:rPr>
        <w:t xml:space="preserve"> сельском поселении.</w:t>
      </w:r>
    </w:p>
    <w:p w14:paraId="5C63AA40" w14:textId="77777777" w:rsidR="000134A7" w:rsidRPr="00D71404" w:rsidRDefault="000134A7" w:rsidP="000134A7">
      <w:pPr>
        <w:spacing w:after="0" w:line="240" w:lineRule="atLeast"/>
        <w:ind w:firstLine="709"/>
        <w:rPr>
          <w:sz w:val="28"/>
          <w:szCs w:val="28"/>
        </w:rPr>
      </w:pPr>
    </w:p>
    <w:p w14:paraId="76874CF0" w14:textId="07106FEF" w:rsidR="000134A7" w:rsidRPr="00D71404" w:rsidRDefault="000134A7" w:rsidP="00D71404">
      <w:pPr>
        <w:spacing w:after="0" w:line="240" w:lineRule="atLeast"/>
        <w:ind w:firstLine="709"/>
        <w:rPr>
          <w:sz w:val="28"/>
          <w:szCs w:val="28"/>
        </w:rPr>
      </w:pPr>
      <w:r w:rsidRPr="00D71404">
        <w:rPr>
          <w:sz w:val="28"/>
          <w:szCs w:val="28"/>
        </w:rPr>
        <w:t xml:space="preserve">Статья </w:t>
      </w:r>
      <w:r w:rsidR="00F84C63" w:rsidRPr="00436003">
        <w:rPr>
          <w:sz w:val="28"/>
          <w:szCs w:val="28"/>
        </w:rPr>
        <w:t>10</w:t>
      </w:r>
      <w:r w:rsidRPr="00D71404">
        <w:rPr>
          <w:sz w:val="28"/>
          <w:szCs w:val="28"/>
        </w:rPr>
        <w:t>. Понятие местного референдума и инициатива его проведения</w:t>
      </w:r>
    </w:p>
    <w:p w14:paraId="3F9F7E69" w14:textId="77777777" w:rsidR="000134A7" w:rsidRPr="00D71404" w:rsidRDefault="000134A7" w:rsidP="000134A7">
      <w:pPr>
        <w:spacing w:after="0" w:line="240" w:lineRule="atLeast"/>
        <w:ind w:firstLine="709"/>
        <w:rPr>
          <w:sz w:val="28"/>
          <w:szCs w:val="28"/>
        </w:rPr>
      </w:pPr>
    </w:p>
    <w:p w14:paraId="64C15949" w14:textId="0A0F50BD" w:rsidR="000134A7" w:rsidRPr="00102895" w:rsidRDefault="000134A7" w:rsidP="001F18B8">
      <w:pPr>
        <w:spacing w:after="0" w:line="240" w:lineRule="atLeast"/>
        <w:ind w:firstLine="708"/>
        <w:rPr>
          <w:sz w:val="28"/>
          <w:szCs w:val="28"/>
        </w:rPr>
      </w:pPr>
      <w:r w:rsidRPr="00D71404">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proofErr w:type="spellStart"/>
      <w:r w:rsidRPr="00102895">
        <w:rPr>
          <w:sz w:val="28"/>
          <w:szCs w:val="28"/>
        </w:rPr>
        <w:t>Кугейского</w:t>
      </w:r>
      <w:proofErr w:type="spellEnd"/>
      <w:r w:rsidRPr="00102895">
        <w:rPr>
          <w:sz w:val="28"/>
          <w:szCs w:val="28"/>
        </w:rPr>
        <w:t xml:space="preserve"> сельского поселения.</w:t>
      </w:r>
      <w:del w:id="36" w:author="Белов Константин Юрьевич" w:date="2026-02-03T15:14:00Z" w16du:dateUtc="2026-02-03T12:14:00Z">
        <w:r w:rsidRPr="00102895">
          <w:rPr>
            <w:sz w:val="28"/>
            <w:szCs w:val="28"/>
          </w:rPr>
          <w:delText xml:space="preserve">                                                                                                                </w:delText>
        </w:r>
      </w:del>
    </w:p>
    <w:p w14:paraId="688B28DF" w14:textId="77777777" w:rsidR="000134A7" w:rsidRPr="00102895" w:rsidRDefault="000134A7">
      <w:pPr>
        <w:spacing w:after="0" w:line="240" w:lineRule="atLeast"/>
        <w:ind w:firstLine="709"/>
        <w:rPr>
          <w:sz w:val="28"/>
          <w:szCs w:val="28"/>
        </w:rPr>
        <w:pPrChange w:id="37" w:author="Белов Константин Юрьевич" w:date="2026-02-03T15:14:00Z" w16du:dateUtc="2026-02-03T12:14:00Z">
          <w:pPr>
            <w:spacing w:after="0" w:line="240" w:lineRule="atLeast"/>
            <w:ind w:firstLine="708"/>
          </w:pPr>
        </w:pPrChange>
      </w:pPr>
      <w:r w:rsidRPr="00102895">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3DABEDAB" w14:textId="77777777" w:rsidR="000134A7" w:rsidRPr="00102895" w:rsidRDefault="000134A7" w:rsidP="00F93E1C">
      <w:pPr>
        <w:spacing w:after="0" w:line="240" w:lineRule="atLeast"/>
        <w:ind w:firstLine="709"/>
        <w:rPr>
          <w:sz w:val="28"/>
          <w:szCs w:val="28"/>
        </w:rPr>
      </w:pPr>
      <w:r w:rsidRPr="00102895">
        <w:rPr>
          <w:sz w:val="28"/>
          <w:szCs w:val="28"/>
        </w:rPr>
        <w:t>2. Местный референдум может проводиться:</w:t>
      </w:r>
    </w:p>
    <w:p w14:paraId="07C9A03A" w14:textId="77777777" w:rsidR="000134A7" w:rsidRPr="00102895" w:rsidRDefault="000134A7" w:rsidP="00F93E1C">
      <w:pPr>
        <w:spacing w:after="0" w:line="240" w:lineRule="atLeast"/>
        <w:ind w:firstLine="709"/>
        <w:rPr>
          <w:sz w:val="28"/>
          <w:szCs w:val="28"/>
        </w:rPr>
      </w:pPr>
      <w:r w:rsidRPr="00102895">
        <w:rPr>
          <w:sz w:val="28"/>
          <w:szCs w:val="28"/>
        </w:rPr>
        <w:t>1) по инициативе, выдвинутой гражданами Российской Федерации, имеющими право на участие в местном референдуме;</w:t>
      </w:r>
    </w:p>
    <w:p w14:paraId="5D148226" w14:textId="11195A75" w:rsidR="000134A7" w:rsidRPr="00102895" w:rsidRDefault="000134A7" w:rsidP="00F93E1C">
      <w:pPr>
        <w:spacing w:after="0" w:line="240" w:lineRule="atLeast"/>
        <w:ind w:firstLine="709"/>
        <w:rPr>
          <w:sz w:val="28"/>
          <w:szCs w:val="28"/>
        </w:rPr>
      </w:pPr>
      <w:r w:rsidRPr="00102895">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F84C63" w:rsidRPr="00436003">
        <w:rPr>
          <w:rFonts w:eastAsia="Calibri"/>
          <w:sz w:val="28"/>
          <w:szCs w:val="28"/>
          <w:lang w:eastAsia="en-US"/>
        </w:rPr>
        <w:t xml:space="preserve">которые </w:t>
      </w:r>
      <w:proofErr w:type="spellStart"/>
      <w:r w:rsidR="00F84C63" w:rsidRPr="00436003">
        <w:rPr>
          <w:rFonts w:eastAsia="Calibri"/>
          <w:sz w:val="28"/>
          <w:szCs w:val="28"/>
          <w:lang w:eastAsia="en-US"/>
        </w:rPr>
        <w:t>установленны</w:t>
      </w:r>
      <w:proofErr w:type="spellEnd"/>
      <w:r w:rsidRPr="00102895">
        <w:rPr>
          <w:sz w:val="28"/>
          <w:szCs w:val="28"/>
        </w:rPr>
        <w:t xml:space="preserve"> федеральным законом;</w:t>
      </w:r>
    </w:p>
    <w:p w14:paraId="76D1C4AB" w14:textId="7B11CBB1" w:rsidR="000134A7" w:rsidRPr="00D71404" w:rsidRDefault="000134A7" w:rsidP="00F93E1C">
      <w:pPr>
        <w:spacing w:after="0" w:line="240" w:lineRule="atLeast"/>
        <w:ind w:firstLine="709"/>
        <w:rPr>
          <w:sz w:val="28"/>
          <w:szCs w:val="28"/>
        </w:rPr>
      </w:pPr>
      <w:r w:rsidRPr="00102895">
        <w:rPr>
          <w:sz w:val="28"/>
          <w:szCs w:val="28"/>
        </w:rPr>
        <w:t xml:space="preserve">3) по инициативе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и </w:t>
      </w:r>
      <w:r w:rsidR="00C30D06" w:rsidRPr="00102895">
        <w:rPr>
          <w:sz w:val="28"/>
          <w:szCs w:val="28"/>
        </w:rPr>
        <w:t xml:space="preserve">Главы </w:t>
      </w:r>
      <w:proofErr w:type="spellStart"/>
      <w:r w:rsidR="00F93E1C" w:rsidRPr="00102895">
        <w:rPr>
          <w:sz w:val="28"/>
          <w:szCs w:val="28"/>
        </w:rPr>
        <w:t>Кугей</w:t>
      </w:r>
      <w:r w:rsidR="00DA23AB" w:rsidRPr="00102895">
        <w:rPr>
          <w:sz w:val="28"/>
          <w:szCs w:val="28"/>
        </w:rPr>
        <w:t>ск</w:t>
      </w:r>
      <w:r w:rsidR="00943F20" w:rsidRPr="00102895">
        <w:rPr>
          <w:sz w:val="28"/>
          <w:szCs w:val="28"/>
        </w:rPr>
        <w:t>ого</w:t>
      </w:r>
      <w:proofErr w:type="spellEnd"/>
      <w:r w:rsidRPr="00102895">
        <w:rPr>
          <w:sz w:val="28"/>
          <w:szCs w:val="28"/>
        </w:rPr>
        <w:t xml:space="preserve"> </w:t>
      </w:r>
      <w:r w:rsidRPr="00D71404">
        <w:rPr>
          <w:sz w:val="28"/>
          <w:szCs w:val="28"/>
        </w:rPr>
        <w:t>сельского поселения, выдвинутой ими совместно.</w:t>
      </w:r>
    </w:p>
    <w:p w14:paraId="6872BE4B" w14:textId="77777777" w:rsidR="000134A7" w:rsidRDefault="000134A7" w:rsidP="00D71404">
      <w:pPr>
        <w:spacing w:after="0" w:line="240" w:lineRule="atLeast"/>
        <w:ind w:firstLine="709"/>
        <w:rPr>
          <w:sz w:val="28"/>
          <w:szCs w:val="28"/>
        </w:rPr>
      </w:pPr>
      <w:r w:rsidRPr="00D71404">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4FB2BED" w14:textId="77777777" w:rsidR="00C25521" w:rsidRPr="00C25521" w:rsidRDefault="00C25521" w:rsidP="00C25521">
      <w:pPr>
        <w:spacing w:after="0" w:line="240" w:lineRule="atLeast"/>
        <w:ind w:firstLine="709"/>
        <w:rPr>
          <w:sz w:val="28"/>
          <w:szCs w:val="28"/>
        </w:rPr>
      </w:pPr>
      <w:r w:rsidRPr="006A5EE4">
        <w:rPr>
          <w:sz w:val="28"/>
          <w:szCs w:val="28"/>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w:t>
      </w:r>
      <w:r w:rsidRPr="00D13C8C">
        <w:rPr>
          <w:sz w:val="28"/>
          <w:szCs w:val="28"/>
        </w:rPr>
        <w:t>с федеральным законом.</w:t>
      </w:r>
    </w:p>
    <w:p w14:paraId="02D0CD10" w14:textId="02F112D6" w:rsidR="000134A7" w:rsidRPr="00D71404" w:rsidRDefault="000134A7" w:rsidP="00D71404">
      <w:pPr>
        <w:spacing w:after="0" w:line="240" w:lineRule="atLeast"/>
        <w:ind w:firstLine="709"/>
        <w:rPr>
          <w:sz w:val="28"/>
          <w:szCs w:val="28"/>
        </w:rPr>
      </w:pPr>
      <w:r w:rsidRPr="00D71404">
        <w:rPr>
          <w:sz w:val="28"/>
          <w:szCs w:val="28"/>
        </w:rPr>
        <w:t xml:space="preserve">4. Инициативная группа по проведению местного референдума обращается </w:t>
      </w:r>
      <w:ins w:id="38" w:author="Белов Константин Юрьевич" w:date="2026-02-03T15:14:00Z" w16du:dateUtc="2026-02-03T12:14:00Z">
        <w:r w:rsidR="00AE3922" w:rsidRPr="00436003">
          <w:rPr>
            <w:sz w:val="28"/>
            <w:szCs w:val="28"/>
          </w:rPr>
          <w:br/>
        </w:r>
      </w:ins>
      <w:r w:rsidRPr="00D71404">
        <w:rPr>
          <w:sz w:val="28"/>
          <w:szCs w:val="28"/>
        </w:rP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1F578780" w14:textId="77777777" w:rsidR="000134A7" w:rsidRPr="00D71404" w:rsidRDefault="000134A7" w:rsidP="00D71404">
      <w:pPr>
        <w:spacing w:after="0" w:line="240" w:lineRule="atLeast"/>
        <w:ind w:firstLine="709"/>
        <w:rPr>
          <w:sz w:val="28"/>
          <w:szCs w:val="28"/>
        </w:rPr>
      </w:pPr>
      <w:r w:rsidRPr="00D71404">
        <w:rPr>
          <w:sz w:val="28"/>
          <w:szCs w:val="28"/>
        </w:rPr>
        <w:t>5.</w:t>
      </w:r>
      <w:r w:rsidRPr="00102895">
        <w:rPr>
          <w:sz w:val="28"/>
          <w:szCs w:val="28"/>
        </w:rPr>
        <w:t xml:space="preserve"> </w:t>
      </w:r>
      <w:r w:rsidRPr="00D71404">
        <w:rPr>
          <w:sz w:val="28"/>
          <w:szCs w:val="28"/>
        </w:rPr>
        <w:t>Организующая референдум территориальная избирательная комиссия</w:t>
      </w:r>
      <w:r w:rsidRPr="00102895">
        <w:rPr>
          <w:sz w:val="28"/>
          <w:szCs w:val="28"/>
        </w:rPr>
        <w:t xml:space="preserve"> </w:t>
      </w:r>
      <w:r w:rsidR="00AE3922" w:rsidRPr="00102895">
        <w:rPr>
          <w:sz w:val="28"/>
          <w:szCs w:val="28"/>
        </w:rPr>
        <w:br/>
      </w:r>
      <w:r w:rsidRPr="00D71404">
        <w:rPr>
          <w:sz w:val="28"/>
          <w:szCs w:val="28"/>
        </w:rPr>
        <w:lastRenderedPageBreak/>
        <w:t xml:space="preserve">в течение 15 дней со дня поступления ходатайства инициативной группы </w:t>
      </w:r>
      <w:r w:rsidR="00AE3922" w:rsidRPr="00102895">
        <w:rPr>
          <w:sz w:val="28"/>
          <w:szCs w:val="28"/>
        </w:rPr>
        <w:br/>
      </w:r>
      <w:r w:rsidRPr="00D71404">
        <w:rPr>
          <w:sz w:val="28"/>
          <w:szCs w:val="28"/>
        </w:rPr>
        <w:t xml:space="preserve">по проведению местного референдума обязана рассмотреть ходатайство </w:t>
      </w:r>
      <w:r w:rsidR="00AE3922" w:rsidRPr="00102895">
        <w:rPr>
          <w:sz w:val="28"/>
          <w:szCs w:val="28"/>
        </w:rPr>
        <w:br/>
      </w:r>
      <w:r w:rsidRPr="00D71404">
        <w:rPr>
          <w:sz w:val="28"/>
          <w:szCs w:val="28"/>
        </w:rPr>
        <w:t>и приложенные к нему документы и принять решение:</w:t>
      </w:r>
    </w:p>
    <w:p w14:paraId="7BF6052D" w14:textId="02333850" w:rsidR="000134A7" w:rsidRPr="00102895" w:rsidRDefault="000134A7" w:rsidP="00F93E1C">
      <w:pPr>
        <w:spacing w:after="0" w:line="240" w:lineRule="atLeast"/>
        <w:ind w:firstLine="709"/>
        <w:rPr>
          <w:sz w:val="28"/>
          <w:szCs w:val="28"/>
        </w:rPr>
      </w:pPr>
      <w:r w:rsidRPr="00D71404">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283191BA" w14:textId="77777777" w:rsidR="000134A7" w:rsidRPr="00102895" w:rsidRDefault="000134A7" w:rsidP="00F93E1C">
      <w:pPr>
        <w:spacing w:after="0" w:line="240" w:lineRule="atLeast"/>
        <w:ind w:firstLine="709"/>
        <w:rPr>
          <w:sz w:val="28"/>
          <w:szCs w:val="28"/>
        </w:rPr>
      </w:pPr>
      <w:r w:rsidRPr="00102895">
        <w:rPr>
          <w:sz w:val="28"/>
          <w:szCs w:val="28"/>
        </w:rPr>
        <w:t>2) в противном случае - об отказе в регистрации инициативной группы.</w:t>
      </w:r>
    </w:p>
    <w:p w14:paraId="10B04226" w14:textId="5F78C1C4" w:rsidR="000134A7" w:rsidRPr="00102895" w:rsidRDefault="000134A7" w:rsidP="00F93E1C">
      <w:pPr>
        <w:spacing w:after="0" w:line="240" w:lineRule="atLeast"/>
        <w:ind w:firstLine="709"/>
        <w:rPr>
          <w:sz w:val="28"/>
          <w:szCs w:val="28"/>
        </w:rPr>
      </w:pPr>
      <w:r w:rsidRPr="00102895">
        <w:rPr>
          <w:sz w:val="28"/>
          <w:szCs w:val="28"/>
        </w:rPr>
        <w:t xml:space="preserve">6.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54E65A69" w14:textId="5C208DB3" w:rsidR="000134A7" w:rsidRPr="00D71404" w:rsidRDefault="000134A7" w:rsidP="00F93E1C">
      <w:pPr>
        <w:spacing w:after="0" w:line="240" w:lineRule="atLeast"/>
        <w:ind w:firstLine="709"/>
        <w:rPr>
          <w:sz w:val="28"/>
          <w:szCs w:val="28"/>
        </w:rPr>
      </w:pPr>
      <w:r w:rsidRPr="00102895">
        <w:rPr>
          <w:sz w:val="28"/>
          <w:szCs w:val="28"/>
        </w:rPr>
        <w:t xml:space="preserve">7. Если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признает, </w:t>
      </w:r>
      <w:ins w:id="39" w:author="Белов Константин Юрьевич" w:date="2026-02-03T15:14:00Z" w16du:dateUtc="2026-02-03T12:14:00Z">
        <w:r w:rsidR="00AE3922" w:rsidRPr="00436003">
          <w:rPr>
            <w:sz w:val="28"/>
            <w:szCs w:val="28"/>
          </w:rPr>
          <w:br/>
        </w:r>
      </w:ins>
      <w:r w:rsidRPr="00102895">
        <w:rPr>
          <w:sz w:val="28"/>
          <w:szCs w:val="28"/>
        </w:rP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w:t>
      </w:r>
      <w:r w:rsidR="00924F37">
        <w:rPr>
          <w:sz w:val="28"/>
          <w:szCs w:val="28"/>
        </w:rPr>
        <w:t xml:space="preserve"> </w:t>
      </w:r>
      <w:ins w:id="40" w:author="Белов Константин Юрьевич" w:date="2026-02-03T15:14:00Z" w16du:dateUtc="2026-02-03T12:14:00Z">
        <w:r w:rsidR="00AE3922" w:rsidRPr="00436003">
          <w:rPr>
            <w:sz w:val="28"/>
            <w:szCs w:val="28"/>
          </w:rPr>
          <w:br/>
        </w:r>
      </w:ins>
      <w:r w:rsidRPr="00D71404">
        <w:rPr>
          <w:sz w:val="28"/>
          <w:szCs w:val="28"/>
        </w:rPr>
        <w:t>до дня, следующего за днем регистрации решения, принятого на местном референдуме.</w:t>
      </w:r>
    </w:p>
    <w:p w14:paraId="2427473C" w14:textId="4E3498ED" w:rsidR="000134A7" w:rsidRPr="00D71404" w:rsidRDefault="000134A7" w:rsidP="00F93E1C">
      <w:pPr>
        <w:spacing w:after="0" w:line="240" w:lineRule="atLeast"/>
        <w:ind w:firstLine="709"/>
        <w:rPr>
          <w:sz w:val="28"/>
          <w:szCs w:val="28"/>
        </w:rPr>
      </w:pPr>
      <w:r w:rsidRPr="00D71404">
        <w:rPr>
          <w:sz w:val="28"/>
          <w:szCs w:val="28"/>
        </w:rPr>
        <w:t xml:space="preserve">Если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соответствующего решения отказывает инициативной группе по проведению местного референдума в регистрации.</w:t>
      </w:r>
    </w:p>
    <w:p w14:paraId="11E4A184" w14:textId="77777777" w:rsidR="000134A7" w:rsidRPr="00D71404" w:rsidRDefault="000134A7" w:rsidP="00D71404">
      <w:pPr>
        <w:spacing w:after="0" w:line="240" w:lineRule="atLeast"/>
        <w:ind w:firstLine="709"/>
        <w:rPr>
          <w:sz w:val="28"/>
          <w:szCs w:val="28"/>
        </w:rPr>
      </w:pPr>
      <w:r w:rsidRPr="00D71404">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0B14FAD5" w14:textId="77777777" w:rsidR="000134A7" w:rsidRPr="00D71404" w:rsidRDefault="000134A7" w:rsidP="00D71404">
      <w:pPr>
        <w:spacing w:after="0" w:line="240" w:lineRule="atLeast"/>
        <w:ind w:firstLine="709"/>
        <w:rPr>
          <w:sz w:val="28"/>
          <w:szCs w:val="28"/>
        </w:rPr>
      </w:pPr>
      <w:r w:rsidRPr="00D71404">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w:t>
      </w:r>
      <w:r w:rsidRPr="00102895">
        <w:rPr>
          <w:sz w:val="28"/>
          <w:szCs w:val="28"/>
        </w:rPr>
        <w:t xml:space="preserve"> </w:t>
      </w:r>
      <w:r w:rsidRPr="00D71404">
        <w:rPr>
          <w:sz w:val="28"/>
          <w:szCs w:val="28"/>
        </w:rPr>
        <w:t>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3EE7617F" w14:textId="3ED2A249" w:rsidR="000134A7" w:rsidRPr="00D71404" w:rsidRDefault="000134A7" w:rsidP="00F93E1C">
      <w:pPr>
        <w:spacing w:after="0" w:line="240" w:lineRule="atLeast"/>
        <w:ind w:firstLine="709"/>
        <w:rPr>
          <w:sz w:val="28"/>
          <w:szCs w:val="28"/>
        </w:rPr>
      </w:pPr>
      <w:r w:rsidRPr="00D71404">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w:t>
      </w:r>
      <w:r w:rsidRPr="00D71404">
        <w:rPr>
          <w:sz w:val="28"/>
          <w:szCs w:val="28"/>
        </w:rPr>
        <w:lastRenderedPageBreak/>
        <w:t xml:space="preserve">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proofErr w:type="spellStart"/>
      <w:r w:rsidRPr="00102895">
        <w:rPr>
          <w:sz w:val="28"/>
          <w:szCs w:val="28"/>
        </w:rPr>
        <w:t>Кугейского</w:t>
      </w:r>
      <w:proofErr w:type="spellEnd"/>
      <w:r w:rsidRPr="00D71404">
        <w:rPr>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14:paraId="4D940DBE" w14:textId="3CC17CC3" w:rsidR="000134A7" w:rsidRPr="00D71404" w:rsidRDefault="000134A7" w:rsidP="00F93E1C">
      <w:pPr>
        <w:spacing w:after="0" w:line="240" w:lineRule="atLeast"/>
        <w:ind w:firstLine="709"/>
        <w:rPr>
          <w:sz w:val="28"/>
          <w:szCs w:val="28"/>
        </w:rPr>
      </w:pPr>
      <w:r w:rsidRPr="00D71404">
        <w:rPr>
          <w:sz w:val="28"/>
          <w:szCs w:val="28"/>
        </w:rPr>
        <w:t xml:space="preserve">10. Инициатива проведения местного референдума, выдвинутая совместно Собранием депутатов </w:t>
      </w:r>
      <w:proofErr w:type="spellStart"/>
      <w:r w:rsidRPr="00102895">
        <w:rPr>
          <w:sz w:val="28"/>
          <w:szCs w:val="28"/>
        </w:rPr>
        <w:t>Кугейского</w:t>
      </w:r>
      <w:proofErr w:type="spellEnd"/>
      <w:r w:rsidRPr="00D71404">
        <w:rPr>
          <w:sz w:val="28"/>
          <w:szCs w:val="28"/>
        </w:rPr>
        <w:t xml:space="preserve"> сельского поселения и </w:t>
      </w:r>
      <w:r w:rsidR="00C30D06" w:rsidRPr="00102895">
        <w:rPr>
          <w:sz w:val="28"/>
          <w:szCs w:val="28"/>
        </w:rPr>
        <w:t xml:space="preserve">Главой </w:t>
      </w:r>
      <w:proofErr w:type="spellStart"/>
      <w:r w:rsidR="00F93E1C" w:rsidRPr="00102895">
        <w:rPr>
          <w:sz w:val="28"/>
          <w:szCs w:val="28"/>
        </w:rPr>
        <w:t>Кугейского</w:t>
      </w:r>
      <w:proofErr w:type="spellEnd"/>
      <w:r w:rsidR="00F93E1C" w:rsidRPr="00102895">
        <w:rPr>
          <w:sz w:val="28"/>
          <w:szCs w:val="28"/>
        </w:rPr>
        <w:t xml:space="preserve"> </w:t>
      </w:r>
      <w:r w:rsidRPr="00D71404">
        <w:rPr>
          <w:sz w:val="28"/>
          <w:szCs w:val="28"/>
        </w:rPr>
        <w:t xml:space="preserve">сельского поселения, оформляется решением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и правовым </w:t>
      </w:r>
      <w:r w:rsidRPr="00102895">
        <w:rPr>
          <w:sz w:val="28"/>
          <w:szCs w:val="28"/>
        </w:rPr>
        <w:t xml:space="preserve">актом </w:t>
      </w:r>
      <w:r w:rsidR="00C30D06" w:rsidRPr="00102895">
        <w:rPr>
          <w:sz w:val="28"/>
          <w:szCs w:val="28"/>
        </w:rPr>
        <w:t>Г</w:t>
      </w:r>
      <w:r w:rsidR="004330A7" w:rsidRPr="00102895">
        <w:rPr>
          <w:sz w:val="28"/>
          <w:szCs w:val="28"/>
        </w:rPr>
        <w:t>лавы</w:t>
      </w:r>
      <w:r w:rsidR="000D5108" w:rsidRPr="00102895">
        <w:rPr>
          <w:sz w:val="28"/>
          <w:szCs w:val="28"/>
        </w:rPr>
        <w:t xml:space="preserve"> </w:t>
      </w:r>
      <w:proofErr w:type="spellStart"/>
      <w:r w:rsidR="00F93E1C"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43E00C3D" w14:textId="77777777" w:rsidR="000134A7" w:rsidRPr="00D71404" w:rsidRDefault="000134A7" w:rsidP="00D71404">
      <w:pPr>
        <w:spacing w:after="0" w:line="240" w:lineRule="atLeast"/>
        <w:rPr>
          <w:sz w:val="28"/>
          <w:szCs w:val="28"/>
        </w:rPr>
      </w:pPr>
    </w:p>
    <w:p w14:paraId="05424E50" w14:textId="2B7388EF" w:rsidR="000134A7" w:rsidRPr="00D71404" w:rsidRDefault="000134A7" w:rsidP="00D71404">
      <w:pPr>
        <w:spacing w:after="0" w:line="240" w:lineRule="atLeast"/>
        <w:ind w:firstLine="709"/>
        <w:rPr>
          <w:sz w:val="28"/>
          <w:szCs w:val="28"/>
        </w:rPr>
      </w:pPr>
      <w:r w:rsidRPr="00D71404">
        <w:rPr>
          <w:sz w:val="28"/>
          <w:szCs w:val="28"/>
        </w:rPr>
        <w:t xml:space="preserve">Статья </w:t>
      </w:r>
      <w:r w:rsidR="00F84C63" w:rsidRPr="00436003">
        <w:rPr>
          <w:sz w:val="28"/>
          <w:szCs w:val="28"/>
        </w:rPr>
        <w:t>11</w:t>
      </w:r>
      <w:r w:rsidRPr="00D71404">
        <w:rPr>
          <w:sz w:val="28"/>
          <w:szCs w:val="28"/>
        </w:rPr>
        <w:t>. Назначение и проведение местного референдума</w:t>
      </w:r>
    </w:p>
    <w:p w14:paraId="5BC317D8" w14:textId="77777777" w:rsidR="000134A7" w:rsidRPr="00D71404" w:rsidRDefault="000134A7" w:rsidP="000134A7">
      <w:pPr>
        <w:spacing w:after="0" w:line="240" w:lineRule="atLeast"/>
        <w:ind w:firstLine="709"/>
        <w:rPr>
          <w:sz w:val="28"/>
          <w:szCs w:val="28"/>
        </w:rPr>
      </w:pPr>
    </w:p>
    <w:p w14:paraId="6676AFEE" w14:textId="5C2E3199" w:rsidR="000134A7" w:rsidRPr="00102895" w:rsidRDefault="000134A7" w:rsidP="00F93E1C">
      <w:pPr>
        <w:spacing w:after="0" w:line="240" w:lineRule="atLeast"/>
        <w:ind w:firstLine="709"/>
        <w:rPr>
          <w:sz w:val="28"/>
          <w:szCs w:val="28"/>
        </w:rPr>
      </w:pPr>
      <w:r w:rsidRPr="00D71404">
        <w:rPr>
          <w:sz w:val="28"/>
          <w:szCs w:val="28"/>
        </w:rPr>
        <w:t xml:space="preserve">1.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72481DF7" w14:textId="77777777" w:rsidR="000134A7" w:rsidRPr="00102895" w:rsidRDefault="000134A7" w:rsidP="00F93E1C">
      <w:pPr>
        <w:spacing w:after="0" w:line="240" w:lineRule="atLeast"/>
        <w:ind w:firstLine="709"/>
        <w:rPr>
          <w:sz w:val="28"/>
          <w:szCs w:val="28"/>
        </w:rPr>
      </w:pPr>
      <w:r w:rsidRPr="00102895">
        <w:rPr>
          <w:sz w:val="28"/>
          <w:szCs w:val="28"/>
        </w:rPr>
        <w:t>Голосование на местном референдуме проводится не позднее чем через 70 дней со дня принятия решения о назначении референдума.</w:t>
      </w:r>
    </w:p>
    <w:p w14:paraId="53B28B22" w14:textId="7C849D7A" w:rsidR="000134A7" w:rsidRPr="00102895" w:rsidRDefault="000134A7" w:rsidP="00F93E1C">
      <w:pPr>
        <w:spacing w:after="0" w:line="240" w:lineRule="atLeast"/>
        <w:ind w:firstLine="709"/>
        <w:rPr>
          <w:sz w:val="28"/>
          <w:szCs w:val="28"/>
        </w:rPr>
      </w:pPr>
      <w:r w:rsidRPr="00102895">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39081AE" w14:textId="73B5AA96" w:rsidR="000134A7" w:rsidRPr="00102895" w:rsidRDefault="000134A7" w:rsidP="00F93E1C">
      <w:pPr>
        <w:spacing w:after="0" w:line="240" w:lineRule="atLeast"/>
        <w:ind w:firstLine="709"/>
        <w:rPr>
          <w:sz w:val="28"/>
          <w:szCs w:val="28"/>
        </w:rPr>
      </w:pPr>
      <w:r w:rsidRPr="00102895">
        <w:rPr>
          <w:sz w:val="28"/>
          <w:szCs w:val="28"/>
        </w:rPr>
        <w:t xml:space="preserve">3. Округ референдума включает в себя всю территорию </w:t>
      </w:r>
      <w:proofErr w:type="spellStart"/>
      <w:r w:rsidRPr="00102895">
        <w:rPr>
          <w:sz w:val="28"/>
          <w:szCs w:val="28"/>
        </w:rPr>
        <w:t>Кугейского</w:t>
      </w:r>
      <w:proofErr w:type="spellEnd"/>
      <w:r w:rsidRPr="00102895">
        <w:rPr>
          <w:sz w:val="28"/>
          <w:szCs w:val="28"/>
        </w:rPr>
        <w:t xml:space="preserve"> сельского поселения.</w:t>
      </w:r>
    </w:p>
    <w:p w14:paraId="59CB9A05" w14:textId="77777777" w:rsidR="000134A7" w:rsidRPr="00D71404" w:rsidRDefault="000134A7" w:rsidP="00264F3C">
      <w:pPr>
        <w:spacing w:after="0" w:line="240" w:lineRule="atLeast"/>
        <w:ind w:firstLine="709"/>
        <w:rPr>
          <w:sz w:val="28"/>
          <w:szCs w:val="28"/>
        </w:rPr>
      </w:pPr>
      <w:r w:rsidRPr="00D71404">
        <w:rPr>
          <w:sz w:val="28"/>
          <w:szCs w:val="28"/>
        </w:rPr>
        <w:t xml:space="preserve">4. </w:t>
      </w:r>
      <w:r w:rsidR="00264F3C" w:rsidRPr="00C54634">
        <w:rPr>
          <w:sz w:val="28"/>
          <w:szCs w:val="28"/>
        </w:rPr>
        <w:t xml:space="preserve">В течение двух лет со дня официального </w:t>
      </w:r>
      <w:r w:rsidR="00264F3C" w:rsidRPr="00DE0E20">
        <w:rPr>
          <w:sz w:val="28"/>
          <w:szCs w:val="28"/>
        </w:rPr>
        <w:t xml:space="preserve">опубликования (обнародования) </w:t>
      </w:r>
      <w:r w:rsidR="00264F3C" w:rsidRPr="00C54634">
        <w:rPr>
          <w:sz w:val="28"/>
          <w:szCs w:val="28"/>
        </w:rPr>
        <w:t>результатов местного референдума местный референдум с</w:t>
      </w:r>
      <w:r w:rsidR="00264F3C" w:rsidRPr="00790396">
        <w:rPr>
          <w:sz w:val="28"/>
          <w:szCs w:val="28"/>
        </w:rPr>
        <w:t xml:space="preserve"> такой же по смыслу формулировкой вопроса не проводится.</w:t>
      </w:r>
    </w:p>
    <w:p w14:paraId="72E0994A" w14:textId="77777777" w:rsidR="00264F3C" w:rsidRDefault="00264F3C" w:rsidP="00D71404">
      <w:pPr>
        <w:spacing w:after="0" w:line="240" w:lineRule="atLeast"/>
        <w:ind w:firstLine="709"/>
        <w:rPr>
          <w:sz w:val="28"/>
          <w:szCs w:val="28"/>
        </w:rPr>
      </w:pPr>
    </w:p>
    <w:p w14:paraId="2D65A62B" w14:textId="04CEBDE7" w:rsidR="000134A7" w:rsidRPr="00D71404" w:rsidRDefault="000134A7" w:rsidP="00D71404">
      <w:pPr>
        <w:spacing w:after="0" w:line="240" w:lineRule="atLeast"/>
        <w:ind w:firstLine="709"/>
        <w:rPr>
          <w:sz w:val="28"/>
          <w:szCs w:val="28"/>
        </w:rPr>
      </w:pPr>
      <w:r w:rsidRPr="00D71404">
        <w:rPr>
          <w:sz w:val="28"/>
          <w:szCs w:val="28"/>
        </w:rPr>
        <w:t xml:space="preserve">Статья </w:t>
      </w:r>
      <w:r w:rsidR="000B0F09" w:rsidRPr="00436003">
        <w:rPr>
          <w:sz w:val="28"/>
          <w:szCs w:val="28"/>
        </w:rPr>
        <w:t>1</w:t>
      </w:r>
      <w:r w:rsidR="00F84C63" w:rsidRPr="00436003">
        <w:rPr>
          <w:sz w:val="28"/>
          <w:szCs w:val="28"/>
        </w:rPr>
        <w:t>2</w:t>
      </w:r>
      <w:r w:rsidRPr="00D71404">
        <w:rPr>
          <w:sz w:val="28"/>
          <w:szCs w:val="28"/>
        </w:rPr>
        <w:t>. Муниципальные выборы</w:t>
      </w:r>
    </w:p>
    <w:p w14:paraId="2FA483E2" w14:textId="77777777" w:rsidR="000134A7" w:rsidRPr="00D71404" w:rsidRDefault="000134A7" w:rsidP="000134A7">
      <w:pPr>
        <w:spacing w:after="0" w:line="240" w:lineRule="atLeast"/>
        <w:ind w:firstLine="709"/>
        <w:rPr>
          <w:sz w:val="28"/>
          <w:szCs w:val="28"/>
        </w:rPr>
      </w:pPr>
    </w:p>
    <w:p w14:paraId="55643AC9" w14:textId="7A53EF8E" w:rsidR="000134A7" w:rsidRPr="00102895" w:rsidRDefault="000134A7" w:rsidP="00F93E1C">
      <w:pPr>
        <w:spacing w:after="0" w:line="240" w:lineRule="atLeast"/>
        <w:ind w:firstLine="709"/>
        <w:rPr>
          <w:sz w:val="28"/>
          <w:szCs w:val="28"/>
        </w:rPr>
      </w:pPr>
      <w:r w:rsidRPr="00D71404">
        <w:rPr>
          <w:sz w:val="28"/>
          <w:szCs w:val="28"/>
        </w:rPr>
        <w:t xml:space="preserve">1. Муниципальные выборы проводятся в целях избрания депутатов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на основе всеобщего равного и прямого избирательного права при тайном голосовании.</w:t>
      </w:r>
    </w:p>
    <w:p w14:paraId="01300804" w14:textId="4CD42BFB" w:rsidR="000134A7" w:rsidRPr="00D71404" w:rsidRDefault="000134A7" w:rsidP="001F18B8">
      <w:pPr>
        <w:spacing w:after="0" w:line="240" w:lineRule="atLeast"/>
        <w:ind w:firstLine="709"/>
        <w:rPr>
          <w:sz w:val="28"/>
          <w:szCs w:val="28"/>
        </w:rPr>
      </w:pPr>
      <w:r w:rsidRPr="00102895">
        <w:rPr>
          <w:sz w:val="28"/>
          <w:szCs w:val="28"/>
        </w:rPr>
        <w:t xml:space="preserve">2. Муниципальные выборы назначаются Собранием депутатов </w:t>
      </w:r>
      <w:proofErr w:type="spellStart"/>
      <w:r w:rsidRPr="00102895">
        <w:rPr>
          <w:sz w:val="28"/>
          <w:szCs w:val="28"/>
        </w:rPr>
        <w:t>Кугейского</w:t>
      </w:r>
      <w:proofErr w:type="spellEnd"/>
      <w:r w:rsidR="00A733C8">
        <w:rPr>
          <w:sz w:val="28"/>
          <w:szCs w:val="28"/>
        </w:rPr>
        <w:t xml:space="preserve"> </w:t>
      </w:r>
      <w:r w:rsidRPr="00D71404">
        <w:rPr>
          <w:sz w:val="28"/>
          <w:szCs w:val="28"/>
        </w:rPr>
        <w:t>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14:paraId="2AB03082" w14:textId="77777777" w:rsidR="000134A7" w:rsidRPr="00D71404" w:rsidRDefault="000134A7" w:rsidP="00D71404">
      <w:pPr>
        <w:spacing w:after="0" w:line="240" w:lineRule="atLeast"/>
        <w:ind w:firstLine="709"/>
        <w:rPr>
          <w:sz w:val="28"/>
          <w:szCs w:val="28"/>
        </w:rPr>
      </w:pPr>
      <w:r w:rsidRPr="00D71404">
        <w:rPr>
          <w:sz w:val="28"/>
          <w:szCs w:val="28"/>
        </w:rPr>
        <w:lastRenderedPageBreak/>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14:paraId="4441C7C4" w14:textId="29430A59" w:rsidR="000134A7" w:rsidRPr="00D71404" w:rsidRDefault="000134A7" w:rsidP="00F93E1C">
      <w:pPr>
        <w:spacing w:after="0" w:line="240" w:lineRule="atLeast"/>
        <w:ind w:firstLine="709"/>
        <w:rPr>
          <w:sz w:val="28"/>
          <w:szCs w:val="28"/>
        </w:rPr>
      </w:pPr>
      <w:r w:rsidRPr="00D71404">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102895">
        <w:rPr>
          <w:sz w:val="28"/>
          <w:szCs w:val="28"/>
        </w:rPr>
        <w:t xml:space="preserve">», </w:t>
      </w:r>
      <w:r w:rsidRPr="00D71404">
        <w:rPr>
          <w:sz w:val="28"/>
          <w:szCs w:val="28"/>
        </w:rPr>
        <w:t xml:space="preserve">является второе воскресенье сентября года, в котором истекает срок полномочий депутатов Собрания депутатов </w:t>
      </w:r>
      <w:proofErr w:type="spellStart"/>
      <w:r w:rsidR="006F28CC" w:rsidRPr="00102895">
        <w:rPr>
          <w:sz w:val="28"/>
          <w:szCs w:val="28"/>
        </w:rPr>
        <w:t>Кугейского</w:t>
      </w:r>
      <w:proofErr w:type="spellEnd"/>
      <w:r w:rsidRPr="00102895">
        <w:rPr>
          <w:sz w:val="28"/>
          <w:szCs w:val="28"/>
        </w:rPr>
        <w:t xml:space="preserve"> </w:t>
      </w:r>
      <w:r w:rsidRPr="00D71404">
        <w:rPr>
          <w:sz w:val="28"/>
          <w:szCs w:val="28"/>
        </w:rPr>
        <w:t>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2A9975B2" w14:textId="77777777" w:rsidR="000134A7" w:rsidRPr="00D71404" w:rsidRDefault="000134A7" w:rsidP="00D71404">
      <w:pPr>
        <w:spacing w:after="0" w:line="240" w:lineRule="atLeast"/>
        <w:ind w:firstLine="709"/>
        <w:rPr>
          <w:sz w:val="28"/>
          <w:szCs w:val="28"/>
        </w:rPr>
      </w:pPr>
      <w:r w:rsidRPr="00D71404">
        <w:rPr>
          <w:sz w:val="28"/>
          <w:szCs w:val="28"/>
        </w:rPr>
        <w:t>4. Итоги муниципальных выборов подлежат официальному опубликованию (обнародованию).</w:t>
      </w:r>
    </w:p>
    <w:p w14:paraId="5C44F465" w14:textId="77777777" w:rsidR="000134A7" w:rsidRPr="00D71404" w:rsidRDefault="000134A7" w:rsidP="00D71404">
      <w:pPr>
        <w:spacing w:after="0" w:line="240" w:lineRule="atLeast"/>
        <w:ind w:firstLine="709"/>
        <w:rPr>
          <w:sz w:val="28"/>
          <w:szCs w:val="28"/>
        </w:rPr>
      </w:pPr>
      <w:r w:rsidRPr="00D71404">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5C60B283" w14:textId="77777777" w:rsidR="000134A7" w:rsidRPr="00D71404" w:rsidRDefault="000134A7" w:rsidP="000134A7">
      <w:pPr>
        <w:spacing w:after="0" w:line="240" w:lineRule="atLeast"/>
        <w:ind w:firstLine="709"/>
        <w:rPr>
          <w:sz w:val="28"/>
          <w:szCs w:val="28"/>
        </w:rPr>
      </w:pPr>
    </w:p>
    <w:p w14:paraId="04AD340B" w14:textId="3C01D081" w:rsidR="000134A7" w:rsidRPr="00D71404" w:rsidRDefault="000134A7" w:rsidP="00F93E1C">
      <w:pPr>
        <w:spacing w:after="0" w:line="240" w:lineRule="atLeast"/>
        <w:ind w:firstLine="709"/>
        <w:rPr>
          <w:sz w:val="28"/>
          <w:szCs w:val="28"/>
        </w:rPr>
      </w:pPr>
      <w:r w:rsidRPr="00D71404">
        <w:rPr>
          <w:sz w:val="28"/>
          <w:szCs w:val="28"/>
        </w:rPr>
        <w:t xml:space="preserve">Статья </w:t>
      </w:r>
      <w:r w:rsidR="009913B6" w:rsidRPr="00436003">
        <w:rPr>
          <w:sz w:val="28"/>
          <w:szCs w:val="28"/>
        </w:rPr>
        <w:t>1</w:t>
      </w:r>
      <w:r w:rsidR="00F84C63" w:rsidRPr="00436003">
        <w:rPr>
          <w:sz w:val="28"/>
          <w:szCs w:val="28"/>
        </w:rPr>
        <w:t>3</w:t>
      </w:r>
      <w:r w:rsidR="009913B6" w:rsidRPr="00436003">
        <w:rPr>
          <w:sz w:val="28"/>
          <w:szCs w:val="28"/>
        </w:rPr>
        <w:t xml:space="preserve">. </w:t>
      </w:r>
      <w:r w:rsidRPr="00D71404">
        <w:rPr>
          <w:sz w:val="28"/>
          <w:szCs w:val="28"/>
        </w:rPr>
        <w:t>Сход граждан</w:t>
      </w:r>
    </w:p>
    <w:p w14:paraId="62897FC7" w14:textId="546B1130" w:rsidR="009913B6" w:rsidRPr="00436003" w:rsidRDefault="009913B6" w:rsidP="0019271D">
      <w:pPr>
        <w:spacing w:after="0" w:line="240" w:lineRule="atLeast"/>
        <w:ind w:firstLine="709"/>
        <w:rPr>
          <w:ins w:id="41" w:author="Белов Константин Юрьевич" w:date="2026-02-03T15:14:00Z" w16du:dateUtc="2026-02-03T12:14:00Z"/>
          <w:sz w:val="28"/>
          <w:szCs w:val="28"/>
        </w:rPr>
      </w:pPr>
    </w:p>
    <w:p w14:paraId="4665CE88" w14:textId="28790584" w:rsidR="000134A7" w:rsidRPr="00102895" w:rsidRDefault="00382E44" w:rsidP="001F18B8">
      <w:pPr>
        <w:spacing w:after="0" w:line="240" w:lineRule="atLeast"/>
        <w:ind w:firstLine="709"/>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1F18B8">
        <w:rPr>
          <w:sz w:val="28"/>
          <w:szCs w:val="28"/>
        </w:rPr>
        <w:t xml:space="preserve"> </w:t>
      </w:r>
      <w:r w:rsidR="000134A7" w:rsidRPr="00D71404">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0134A7" w:rsidRPr="00436003">
        <w:rPr>
          <w:rPrChange w:id="42" w:author="Белов Константин Юрьевич" w:date="2026-02-03T15:14:00Z" w16du:dateUtc="2026-02-03T12:14:00Z">
            <w:rPr>
              <w:sz w:val="28"/>
              <w:szCs w:val="28"/>
            </w:rPr>
          </w:rPrChange>
        </w:rPr>
        <w:t xml:space="preserve"> </w:t>
      </w:r>
      <w:proofErr w:type="spellStart"/>
      <w:r w:rsidR="001F18B8">
        <w:rPr>
          <w:sz w:val="28"/>
          <w:szCs w:val="28"/>
        </w:rPr>
        <w:t>Кугейского</w:t>
      </w:r>
      <w:proofErr w:type="spellEnd"/>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proofErr w:type="spellStart"/>
      <w:r w:rsidR="001F18B8">
        <w:rPr>
          <w:sz w:val="28"/>
          <w:szCs w:val="28"/>
        </w:rPr>
        <w:t>Кугейского</w:t>
      </w:r>
      <w:proofErr w:type="spellEnd"/>
      <w:r w:rsidR="002C20AC" w:rsidRPr="00436003">
        <w:rPr>
          <w:sz w:val="28"/>
          <w:szCs w:val="28"/>
        </w:rPr>
        <w:t xml:space="preserve"> сельского поселения</w:t>
      </w:r>
      <w:r w:rsidR="000134A7" w:rsidRPr="00D71404">
        <w:rPr>
          <w:sz w:val="28"/>
          <w:szCs w:val="28"/>
        </w:rPr>
        <w:t xml:space="preserve"> (либо части его территории) проводится сход граждан</w:t>
      </w:r>
      <w:r w:rsidR="000134A7" w:rsidRPr="00102895">
        <w:rPr>
          <w:sz w:val="28"/>
          <w:szCs w:val="28"/>
        </w:rPr>
        <w:t>.</w:t>
      </w:r>
    </w:p>
    <w:p w14:paraId="2A10E5A7" w14:textId="77777777" w:rsidR="002C20AC" w:rsidRPr="00436003" w:rsidRDefault="000134A7" w:rsidP="00295D46">
      <w:pPr>
        <w:autoSpaceDE w:val="0"/>
        <w:autoSpaceDN w:val="0"/>
        <w:spacing w:after="0" w:line="240" w:lineRule="auto"/>
        <w:ind w:firstLine="709"/>
        <w:outlineLvl w:val="0"/>
        <w:rPr>
          <w:ins w:id="43" w:author="Белов Константин Юрьевич" w:date="2026-02-03T15:14:00Z" w16du:dateUtc="2026-02-03T12:14:00Z"/>
          <w:sz w:val="28"/>
          <w:szCs w:val="28"/>
        </w:rPr>
      </w:pPr>
      <w:r w:rsidRPr="00D71404">
        <w:rPr>
          <w:sz w:val="28"/>
          <w:szCs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r w:rsidR="00942F97" w:rsidRPr="00790396">
        <w:rPr>
          <w:sz w:val="28"/>
          <w:szCs w:val="28"/>
        </w:rPr>
        <w:t>При этом лица, ранее принявшие участие в сходе граждан, на последующих этапах участия в голосовании не принимают.</w:t>
      </w:r>
    </w:p>
    <w:p w14:paraId="4AB1197D" w14:textId="67BF0A9F" w:rsidR="000134A7" w:rsidRPr="00D71404" w:rsidRDefault="00942F97" w:rsidP="00D71404">
      <w:pPr>
        <w:autoSpaceDE w:val="0"/>
        <w:autoSpaceDN w:val="0"/>
        <w:spacing w:after="0" w:line="240" w:lineRule="auto"/>
        <w:ind w:firstLine="709"/>
        <w:outlineLvl w:val="0"/>
        <w:rPr>
          <w:sz w:val="28"/>
          <w:szCs w:val="28"/>
        </w:rPr>
      </w:pPr>
      <w:r w:rsidRPr="00790396">
        <w:rPr>
          <w:sz w:val="28"/>
          <w:szCs w:val="28"/>
        </w:rPr>
        <w:t>Решение схода граждан считается принятым, если за него проголосовало более половины участников схода граждан.</w:t>
      </w:r>
    </w:p>
    <w:p w14:paraId="072BA156" w14:textId="52AB80FB" w:rsidR="000134A7" w:rsidRPr="00D71404" w:rsidRDefault="000134A7" w:rsidP="001F18B8">
      <w:pPr>
        <w:autoSpaceDE w:val="0"/>
        <w:autoSpaceDN w:val="0"/>
        <w:spacing w:after="0" w:line="240" w:lineRule="auto"/>
        <w:ind w:firstLine="709"/>
        <w:textAlignment w:val="auto"/>
        <w:rPr>
          <w:sz w:val="28"/>
          <w:szCs w:val="28"/>
        </w:rPr>
      </w:pPr>
      <w:r w:rsidRPr="00D71404">
        <w:rPr>
          <w:sz w:val="28"/>
          <w:szCs w:val="28"/>
        </w:rPr>
        <w:t xml:space="preserve">3. Сход граждан может созываться </w:t>
      </w:r>
      <w:r w:rsidR="002C20AC" w:rsidRPr="00436003">
        <w:rPr>
          <w:sz w:val="28"/>
          <w:szCs w:val="28"/>
        </w:rPr>
        <w:t xml:space="preserve">Главой </w:t>
      </w:r>
      <w:proofErr w:type="spellStart"/>
      <w:r w:rsidR="00AB7D43">
        <w:rPr>
          <w:sz w:val="28"/>
          <w:szCs w:val="28"/>
        </w:rPr>
        <w:t>Кугейского</w:t>
      </w:r>
      <w:proofErr w:type="spellEnd"/>
      <w:r w:rsidRPr="00D71404">
        <w:rPr>
          <w:sz w:val="28"/>
          <w:szCs w:val="28"/>
        </w:rPr>
        <w:t xml:space="preserve"> сельского </w:t>
      </w:r>
      <w:r w:rsidRPr="00D71404">
        <w:rPr>
          <w:sz w:val="28"/>
          <w:szCs w:val="28"/>
        </w:rPr>
        <w:lastRenderedPageBreak/>
        <w:t>поселения</w:t>
      </w:r>
      <w:r w:rsidR="002C20AC" w:rsidRPr="00436003">
        <w:rPr>
          <w:sz w:val="28"/>
          <w:szCs w:val="28"/>
        </w:rPr>
        <w:t xml:space="preserve"> либо Собранием депутатов </w:t>
      </w:r>
      <w:proofErr w:type="spellStart"/>
      <w:r w:rsidR="00AB7D43">
        <w:rPr>
          <w:sz w:val="28"/>
          <w:szCs w:val="28"/>
        </w:rPr>
        <w:t>Кугейского</w:t>
      </w:r>
      <w:proofErr w:type="spellEnd"/>
      <w:r w:rsidR="002C20AC" w:rsidRPr="00436003">
        <w:rPr>
          <w:sz w:val="28"/>
          <w:szCs w:val="28"/>
        </w:rPr>
        <w:t xml:space="preserve"> сельского поселения, в том числе</w:t>
      </w:r>
      <w:r w:rsidRPr="00D71404">
        <w:rPr>
          <w:sz w:val="28"/>
          <w:szCs w:val="28"/>
        </w:rPr>
        <w:t xml:space="preserve"> по инициативе группы жителей соответствующей части территории населенного пункта численностью не менее 10 человек.</w:t>
      </w:r>
    </w:p>
    <w:p w14:paraId="313A4A00" w14:textId="0CBA977D"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proofErr w:type="spellStart"/>
      <w:r w:rsidR="00AB7D43">
        <w:rPr>
          <w:sz w:val="28"/>
          <w:szCs w:val="28"/>
        </w:rPr>
        <w:t>Кугейского</w:t>
      </w:r>
      <w:proofErr w:type="spellEnd"/>
      <w:r w:rsidRPr="00436003">
        <w:rPr>
          <w:sz w:val="28"/>
          <w:szCs w:val="28"/>
        </w:rPr>
        <w:t xml:space="preserve"> сельского поселения.</w:t>
      </w:r>
    </w:p>
    <w:p w14:paraId="24359D58" w14:textId="3105CEC9"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proofErr w:type="spellStart"/>
      <w:r w:rsidR="00AB7D43">
        <w:rPr>
          <w:sz w:val="28"/>
          <w:szCs w:val="28"/>
        </w:rPr>
        <w:t>Кугейского</w:t>
      </w:r>
      <w:proofErr w:type="spellEnd"/>
      <w:r w:rsidRPr="00436003">
        <w:rPr>
          <w:sz w:val="28"/>
          <w:szCs w:val="28"/>
        </w:rPr>
        <w:t xml:space="preserve"> сельского поселения, постановление Главы </w:t>
      </w:r>
      <w:proofErr w:type="spellStart"/>
      <w:r w:rsidR="00AB7D43">
        <w:rPr>
          <w:sz w:val="28"/>
          <w:szCs w:val="28"/>
        </w:rPr>
        <w:t>Кугейского</w:t>
      </w:r>
      <w:proofErr w:type="spellEnd"/>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proofErr w:type="spellStart"/>
      <w:r w:rsidR="00126271">
        <w:rPr>
          <w:sz w:val="28"/>
          <w:szCs w:val="28"/>
        </w:rPr>
        <w:t>Кугейского</w:t>
      </w:r>
      <w:proofErr w:type="spellEnd"/>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14:paraId="76296A2E" w14:textId="77777777" w:rsidR="000134A7" w:rsidRPr="00D71404" w:rsidRDefault="002C20AC" w:rsidP="001F18B8">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r w:rsidR="000134A7" w:rsidRPr="00D71404">
        <w:rPr>
          <w:sz w:val="28"/>
          <w:szCs w:val="28"/>
        </w:rPr>
        <w:t>.</w:t>
      </w:r>
    </w:p>
    <w:p w14:paraId="2FD91A50" w14:textId="3201B03C" w:rsidR="000134A7" w:rsidRPr="00D71404" w:rsidRDefault="000134A7" w:rsidP="00AB7D43">
      <w:pPr>
        <w:spacing w:after="0" w:line="240" w:lineRule="atLeast"/>
        <w:ind w:firstLine="709"/>
        <w:rPr>
          <w:sz w:val="28"/>
          <w:szCs w:val="28"/>
        </w:rPr>
      </w:pPr>
      <w:r w:rsidRPr="00D71404">
        <w:rPr>
          <w:sz w:val="28"/>
          <w:szCs w:val="28"/>
        </w:rPr>
        <w:t xml:space="preserve">7. Критерии определения границ части территории населенного пункта, входящего в состав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14:paraId="36D34023" w14:textId="77777777" w:rsidR="000134A7" w:rsidRPr="00D71404" w:rsidRDefault="000134A7" w:rsidP="000134A7">
      <w:pPr>
        <w:spacing w:after="0" w:line="240" w:lineRule="atLeast"/>
        <w:ind w:firstLine="709"/>
        <w:rPr>
          <w:del w:id="44" w:author="Белов Константин Юрьевич" w:date="2026-02-03T15:14:00Z" w16du:dateUtc="2026-02-03T12:14:00Z"/>
          <w:sz w:val="28"/>
          <w:szCs w:val="28"/>
        </w:rPr>
      </w:pPr>
    </w:p>
    <w:p w14:paraId="672FC8DD" w14:textId="77777777" w:rsidR="000134A7" w:rsidRPr="00D71404" w:rsidRDefault="000134A7" w:rsidP="000134A7">
      <w:pPr>
        <w:spacing w:after="0" w:line="240" w:lineRule="atLeast"/>
        <w:ind w:firstLine="709"/>
        <w:rPr>
          <w:sz w:val="28"/>
          <w:szCs w:val="28"/>
        </w:rPr>
      </w:pPr>
    </w:p>
    <w:p w14:paraId="2F39A79E" w14:textId="77777777" w:rsidR="000134A7" w:rsidRPr="00D71404" w:rsidRDefault="000134A7" w:rsidP="00D71404">
      <w:pPr>
        <w:spacing w:after="0" w:line="240" w:lineRule="atLeast"/>
        <w:ind w:firstLine="709"/>
        <w:rPr>
          <w:sz w:val="28"/>
          <w:szCs w:val="28"/>
        </w:rPr>
      </w:pPr>
      <w:r w:rsidRPr="00D71404">
        <w:rPr>
          <w:sz w:val="28"/>
          <w:szCs w:val="28"/>
        </w:rPr>
        <w:t>Статья 14. Инициативные проекты</w:t>
      </w:r>
    </w:p>
    <w:p w14:paraId="51E0305D" w14:textId="77777777" w:rsidR="000134A7" w:rsidRPr="00D71404" w:rsidRDefault="000134A7" w:rsidP="000134A7">
      <w:pPr>
        <w:spacing w:after="0" w:line="240" w:lineRule="atLeast"/>
        <w:ind w:firstLine="709"/>
        <w:rPr>
          <w:sz w:val="28"/>
          <w:szCs w:val="28"/>
        </w:rPr>
      </w:pPr>
    </w:p>
    <w:p w14:paraId="20AC4311" w14:textId="252F48BB" w:rsidR="000134A7" w:rsidRPr="00102895" w:rsidRDefault="000134A7" w:rsidP="00326A0E">
      <w:pPr>
        <w:spacing w:after="0" w:line="240" w:lineRule="atLeast"/>
        <w:ind w:firstLine="709"/>
        <w:rPr>
          <w:sz w:val="28"/>
          <w:szCs w:val="28"/>
        </w:rPr>
      </w:pPr>
      <w:r w:rsidRPr="00D71404">
        <w:rPr>
          <w:sz w:val="28"/>
          <w:szCs w:val="28"/>
        </w:rPr>
        <w:t xml:space="preserve">1. В целях реализации мероприятий, имеющих приоритетное значение для жителей </w:t>
      </w:r>
      <w:proofErr w:type="spellStart"/>
      <w:r w:rsidRPr="00102895">
        <w:rPr>
          <w:sz w:val="28"/>
          <w:szCs w:val="28"/>
        </w:rPr>
        <w:t>Кугейского</w:t>
      </w:r>
      <w:proofErr w:type="spellEnd"/>
      <w:r w:rsidRPr="00102895">
        <w:rPr>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102895">
        <w:rPr>
          <w:sz w:val="28"/>
          <w:szCs w:val="28"/>
        </w:rPr>
        <w:t>Кугейского</w:t>
      </w:r>
      <w:proofErr w:type="spellEnd"/>
      <w:r w:rsidRPr="00102895">
        <w:rPr>
          <w:sz w:val="28"/>
          <w:szCs w:val="28"/>
        </w:rPr>
        <w:t xml:space="preserve"> сельского поселения может быть внесен инициативный проект.</w:t>
      </w:r>
    </w:p>
    <w:p w14:paraId="0B95B081" w14:textId="242E8119" w:rsidR="000134A7" w:rsidRPr="00D71404" w:rsidRDefault="000134A7" w:rsidP="00513D6C">
      <w:pPr>
        <w:spacing w:after="0" w:line="240" w:lineRule="atLeast"/>
        <w:ind w:firstLine="709"/>
        <w:rPr>
          <w:sz w:val="28"/>
          <w:szCs w:val="28"/>
        </w:rPr>
      </w:pPr>
      <w:r w:rsidRPr="00102895">
        <w:rPr>
          <w:sz w:val="28"/>
          <w:szCs w:val="28"/>
        </w:rPr>
        <w:t>2.</w:t>
      </w:r>
      <w:r w:rsidR="00513D6C">
        <w:rPr>
          <w:sz w:val="28"/>
          <w:szCs w:val="28"/>
        </w:rPr>
        <w:t xml:space="preserve"> </w:t>
      </w:r>
      <w:r w:rsidRPr="00102895">
        <w:rPr>
          <w:sz w:val="28"/>
          <w:szCs w:val="28"/>
        </w:rPr>
        <w:t>Порядок выдвижения, внесения, обсуждения,</w:t>
      </w:r>
      <w:r w:rsidR="00513D6C">
        <w:rPr>
          <w:sz w:val="28"/>
          <w:szCs w:val="28"/>
        </w:rPr>
        <w:t xml:space="preserve"> </w:t>
      </w:r>
      <w:r w:rsidRPr="00102895">
        <w:rPr>
          <w:sz w:val="28"/>
          <w:szCs w:val="28"/>
        </w:rPr>
        <w:t xml:space="preserve">рассмотрения инициативных проектов, а также порядок проведения конкурсного отбора инициативных проектов определяются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08A109BA" w14:textId="77777777" w:rsidR="000134A7" w:rsidRPr="00D71404" w:rsidRDefault="000134A7" w:rsidP="00D71404">
      <w:pPr>
        <w:spacing w:after="0" w:line="240" w:lineRule="atLeast"/>
        <w:ind w:firstLine="709"/>
        <w:rPr>
          <w:sz w:val="28"/>
          <w:szCs w:val="28"/>
        </w:rPr>
      </w:pPr>
    </w:p>
    <w:p w14:paraId="24FED547" w14:textId="77777777" w:rsidR="000134A7" w:rsidRPr="00D71404" w:rsidRDefault="000134A7" w:rsidP="00D71404">
      <w:pPr>
        <w:spacing w:after="0" w:line="240" w:lineRule="atLeast"/>
        <w:ind w:firstLine="709"/>
        <w:rPr>
          <w:sz w:val="28"/>
          <w:szCs w:val="28"/>
        </w:rPr>
      </w:pPr>
      <w:r w:rsidRPr="00D71404">
        <w:rPr>
          <w:sz w:val="28"/>
          <w:szCs w:val="28"/>
        </w:rPr>
        <w:t>Статья 15. Территориальное общественное самоуправление</w:t>
      </w:r>
    </w:p>
    <w:p w14:paraId="5F48BAD1" w14:textId="77777777" w:rsidR="000134A7" w:rsidRPr="00D71404" w:rsidRDefault="000134A7" w:rsidP="000134A7">
      <w:pPr>
        <w:spacing w:after="0" w:line="240" w:lineRule="atLeast"/>
        <w:ind w:firstLine="709"/>
        <w:rPr>
          <w:sz w:val="28"/>
          <w:szCs w:val="28"/>
        </w:rPr>
      </w:pPr>
    </w:p>
    <w:p w14:paraId="0433BC58" w14:textId="1F469741" w:rsidR="000134A7" w:rsidRPr="00102895" w:rsidRDefault="000134A7" w:rsidP="00326A0E">
      <w:pPr>
        <w:spacing w:after="0" w:line="240" w:lineRule="atLeast"/>
        <w:ind w:firstLine="709"/>
        <w:rPr>
          <w:sz w:val="28"/>
          <w:szCs w:val="28"/>
        </w:rPr>
      </w:pPr>
      <w:r w:rsidRPr="00D71404">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spellStart"/>
      <w:r w:rsidRPr="00102895">
        <w:rPr>
          <w:sz w:val="28"/>
          <w:szCs w:val="28"/>
        </w:rPr>
        <w:t>Кугейского</w:t>
      </w:r>
      <w:proofErr w:type="spellEnd"/>
      <w:r w:rsidRPr="00102895">
        <w:rPr>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14:paraId="4FCD3C55" w14:textId="660F2804" w:rsidR="000134A7" w:rsidRDefault="000134A7" w:rsidP="00326A0E">
      <w:pPr>
        <w:spacing w:after="0" w:line="240" w:lineRule="atLeast"/>
        <w:ind w:firstLine="709"/>
        <w:rPr>
          <w:sz w:val="28"/>
          <w:szCs w:val="28"/>
        </w:rPr>
      </w:pPr>
      <w:r w:rsidRPr="00102895">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 по предложению населения, проживающего на данной территории.</w:t>
      </w:r>
    </w:p>
    <w:p w14:paraId="0F9063D8" w14:textId="6AAEE210" w:rsidR="00513D6C" w:rsidRPr="006A5EE4" w:rsidRDefault="00513D6C" w:rsidP="00513D6C">
      <w:pPr>
        <w:spacing w:after="0" w:line="240" w:lineRule="atLeast"/>
        <w:ind w:firstLine="709"/>
        <w:rPr>
          <w:sz w:val="28"/>
          <w:szCs w:val="28"/>
        </w:rPr>
      </w:pPr>
      <w:r w:rsidRPr="006A5EE4">
        <w:rPr>
          <w:sz w:val="28"/>
          <w:szCs w:val="28"/>
        </w:rPr>
        <w:t xml:space="preserve">2. Территориальное общественное самоуправление осуществляется в </w:t>
      </w:r>
      <w:proofErr w:type="spellStart"/>
      <w:r>
        <w:rPr>
          <w:sz w:val="28"/>
          <w:szCs w:val="28"/>
        </w:rPr>
        <w:lastRenderedPageBreak/>
        <w:t>Кугейском</w:t>
      </w:r>
      <w:proofErr w:type="spellEnd"/>
      <w:r w:rsidRPr="006A5EE4">
        <w:rPr>
          <w:sz w:val="28"/>
          <w:szCs w:val="28"/>
        </w:rPr>
        <w:t xml:space="preserve"> сельском поселении непосредственно населением посредством проведения собраний </w:t>
      </w:r>
      <w:r w:rsidR="00564409" w:rsidRPr="00436003">
        <w:rPr>
          <w:sz w:val="28"/>
          <w:szCs w:val="28"/>
        </w:rPr>
        <w:t>(</w:t>
      </w:r>
      <w:r w:rsidRPr="006A5EE4">
        <w:rPr>
          <w:sz w:val="28"/>
          <w:szCs w:val="28"/>
        </w:rPr>
        <w:t>конференций</w:t>
      </w:r>
      <w:r w:rsidR="00564409" w:rsidRPr="00436003">
        <w:rPr>
          <w:sz w:val="28"/>
          <w:szCs w:val="28"/>
        </w:rPr>
        <w:t>)</w:t>
      </w:r>
      <w:r w:rsidRPr="006A5EE4">
        <w:rPr>
          <w:sz w:val="28"/>
          <w:szCs w:val="28"/>
        </w:rPr>
        <w:t xml:space="preserve"> граждан, а также посредством создания органов территориального общественного самоуправления.</w:t>
      </w:r>
    </w:p>
    <w:p w14:paraId="31531C94" w14:textId="508F9E80" w:rsidR="000134A7" w:rsidRPr="00D71404" w:rsidRDefault="000134A7" w:rsidP="00326A0E">
      <w:pPr>
        <w:spacing w:after="0" w:line="240" w:lineRule="atLeast"/>
        <w:ind w:firstLine="709"/>
        <w:rPr>
          <w:sz w:val="28"/>
          <w:szCs w:val="28"/>
        </w:rPr>
      </w:pPr>
      <w:r w:rsidRPr="00D71404">
        <w:rPr>
          <w:sz w:val="28"/>
          <w:szCs w:val="28"/>
        </w:rPr>
        <w:t>3.</w:t>
      </w:r>
      <w:r w:rsidR="00513D6C">
        <w:rPr>
          <w:sz w:val="28"/>
          <w:szCs w:val="28"/>
        </w:rPr>
        <w:t xml:space="preserve"> </w:t>
      </w:r>
      <w:r w:rsidRPr="00D71404">
        <w:rPr>
          <w:sz w:val="28"/>
          <w:szCs w:val="28"/>
        </w:rPr>
        <w:t>Территориальное общественное самоуправление может осуществляться в пределах следующих территорий проживания граждан: многоквартирный жилой дом</w:t>
      </w:r>
      <w:r w:rsidR="00564409" w:rsidRPr="00436003">
        <w:rPr>
          <w:sz w:val="28"/>
          <w:szCs w:val="28"/>
        </w:rPr>
        <w:t>,</w:t>
      </w:r>
      <w:r w:rsidRPr="00D71404">
        <w:rPr>
          <w:sz w:val="28"/>
          <w:szCs w:val="28"/>
        </w:rPr>
        <w:t xml:space="preserve"> группа жилых домов</w:t>
      </w:r>
      <w:r w:rsidR="00564409" w:rsidRPr="00436003">
        <w:rPr>
          <w:sz w:val="28"/>
          <w:szCs w:val="28"/>
        </w:rPr>
        <w:t>,</w:t>
      </w:r>
      <w:r w:rsidRPr="00D71404">
        <w:rPr>
          <w:sz w:val="28"/>
          <w:szCs w:val="28"/>
        </w:rPr>
        <w:t xml:space="preserve"> жилой микрорайон</w:t>
      </w:r>
      <w:r w:rsidR="00564409" w:rsidRPr="00436003">
        <w:rPr>
          <w:sz w:val="28"/>
          <w:szCs w:val="28"/>
        </w:rPr>
        <w:t>,</w:t>
      </w:r>
      <w:r w:rsidR="000D5108" w:rsidRPr="00436003">
        <w:rPr>
          <w:sz w:val="28"/>
          <w:szCs w:val="28"/>
        </w:rPr>
        <w:t xml:space="preserve"> </w:t>
      </w:r>
      <w:r w:rsidRPr="007755CC">
        <w:rPr>
          <w:iCs/>
          <w:sz w:val="28"/>
        </w:rPr>
        <w:t xml:space="preserve">сельский населенный пункт, входящий в состав </w:t>
      </w:r>
      <w:proofErr w:type="spellStart"/>
      <w:r w:rsidR="00126271">
        <w:rPr>
          <w:iCs/>
          <w:sz w:val="28"/>
          <w:szCs w:val="28"/>
        </w:rPr>
        <w:t>Кугейского</w:t>
      </w:r>
      <w:proofErr w:type="spellEnd"/>
      <w:r w:rsidRPr="007755CC">
        <w:rPr>
          <w:iCs/>
          <w:sz w:val="28"/>
        </w:rPr>
        <w:t xml:space="preserve"> сельского поселения</w:t>
      </w:r>
      <w:r w:rsidR="007755CC">
        <w:rPr>
          <w:iCs/>
          <w:sz w:val="28"/>
        </w:rPr>
        <w:t>,</w:t>
      </w:r>
      <w:r w:rsidRPr="007755CC">
        <w:rPr>
          <w:iCs/>
          <w:sz w:val="28"/>
          <w:szCs w:val="28"/>
        </w:rPr>
        <w:t xml:space="preserve"> иные</w:t>
      </w:r>
      <w:r w:rsidRPr="00D71404">
        <w:rPr>
          <w:sz w:val="28"/>
          <w:szCs w:val="28"/>
        </w:rPr>
        <w:t xml:space="preserve"> территории проживания граждан.</w:t>
      </w:r>
    </w:p>
    <w:p w14:paraId="5C7C1BB3" w14:textId="4E55CD1D" w:rsidR="000134A7" w:rsidRPr="00D71404" w:rsidRDefault="000134A7" w:rsidP="00D71404">
      <w:pPr>
        <w:spacing w:after="0" w:line="240" w:lineRule="atLeast"/>
        <w:ind w:firstLine="709"/>
        <w:rPr>
          <w:sz w:val="28"/>
          <w:szCs w:val="28"/>
        </w:rPr>
      </w:pPr>
      <w:r w:rsidRPr="00D71404">
        <w:rPr>
          <w:sz w:val="28"/>
          <w:szCs w:val="28"/>
        </w:rPr>
        <w:t xml:space="preserve">4. Органы территориального общественного самоуправления избираются на собраниях </w:t>
      </w:r>
      <w:r w:rsidR="00564409" w:rsidRPr="00436003">
        <w:rPr>
          <w:sz w:val="28"/>
          <w:szCs w:val="28"/>
        </w:rPr>
        <w:t>(</w:t>
      </w:r>
      <w:r w:rsidRPr="00D71404">
        <w:rPr>
          <w:sz w:val="28"/>
          <w:szCs w:val="28"/>
        </w:rPr>
        <w:t>конференциях</w:t>
      </w:r>
      <w:r w:rsidR="00564409" w:rsidRPr="00436003">
        <w:rPr>
          <w:sz w:val="28"/>
          <w:szCs w:val="28"/>
        </w:rPr>
        <w:t>)</w:t>
      </w:r>
      <w:r w:rsidRPr="00D71404">
        <w:rPr>
          <w:sz w:val="28"/>
          <w:szCs w:val="28"/>
        </w:rPr>
        <w:t xml:space="preserve"> граждан, проживающих на соответствующей территории.</w:t>
      </w:r>
    </w:p>
    <w:p w14:paraId="203F9C3D" w14:textId="475FC02F" w:rsidR="000134A7" w:rsidRPr="00D71404" w:rsidRDefault="000134A7" w:rsidP="00326A0E">
      <w:pPr>
        <w:spacing w:after="0" w:line="240" w:lineRule="atLeast"/>
        <w:ind w:firstLine="709"/>
        <w:rPr>
          <w:sz w:val="28"/>
          <w:szCs w:val="28"/>
        </w:rPr>
      </w:pPr>
      <w:r w:rsidRPr="00D71404">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43598D74" w14:textId="77777777" w:rsidR="000134A7" w:rsidRPr="00D71404" w:rsidRDefault="000134A7" w:rsidP="00D71404">
      <w:pPr>
        <w:spacing w:after="0" w:line="240" w:lineRule="atLeast"/>
        <w:ind w:firstLine="709"/>
        <w:rPr>
          <w:sz w:val="28"/>
          <w:szCs w:val="28"/>
        </w:rPr>
      </w:pPr>
      <w:r w:rsidRPr="00D71404">
        <w:rPr>
          <w:sz w:val="28"/>
          <w:szCs w:val="28"/>
        </w:rPr>
        <w:t>6. В уставе территориального общественного самоуправления устанавливаются:</w:t>
      </w:r>
    </w:p>
    <w:p w14:paraId="5D9464F2" w14:textId="77777777" w:rsidR="000134A7" w:rsidRPr="00D71404" w:rsidRDefault="000134A7" w:rsidP="00D71404">
      <w:pPr>
        <w:spacing w:after="0" w:line="240" w:lineRule="atLeast"/>
        <w:ind w:firstLine="709"/>
        <w:rPr>
          <w:sz w:val="28"/>
          <w:szCs w:val="28"/>
        </w:rPr>
      </w:pPr>
      <w:r w:rsidRPr="00D71404">
        <w:rPr>
          <w:sz w:val="28"/>
          <w:szCs w:val="28"/>
        </w:rPr>
        <w:t>1) территория, на которой оно осуществляется;</w:t>
      </w:r>
    </w:p>
    <w:p w14:paraId="20F16E89" w14:textId="77777777" w:rsidR="000134A7" w:rsidRPr="00D71404" w:rsidRDefault="000134A7" w:rsidP="00D71404">
      <w:pPr>
        <w:spacing w:after="0" w:line="240" w:lineRule="atLeast"/>
        <w:ind w:firstLine="709"/>
        <w:rPr>
          <w:sz w:val="28"/>
          <w:szCs w:val="28"/>
        </w:rPr>
      </w:pPr>
      <w:r w:rsidRPr="00D71404">
        <w:rPr>
          <w:sz w:val="28"/>
          <w:szCs w:val="28"/>
        </w:rPr>
        <w:t>2) цели, задачи, формы и основные направления деятельности территориального общественного самоуправления;</w:t>
      </w:r>
    </w:p>
    <w:p w14:paraId="692A3058" w14:textId="77777777" w:rsidR="000134A7" w:rsidRPr="00D71404" w:rsidRDefault="000134A7" w:rsidP="00D71404">
      <w:pPr>
        <w:spacing w:after="0" w:line="240" w:lineRule="atLeast"/>
        <w:ind w:firstLine="709"/>
        <w:rPr>
          <w:sz w:val="28"/>
          <w:szCs w:val="28"/>
        </w:rPr>
      </w:pPr>
      <w:r w:rsidRPr="00D71404">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28D911D" w14:textId="77777777" w:rsidR="000134A7" w:rsidRPr="00D71404" w:rsidRDefault="000134A7" w:rsidP="00D71404">
      <w:pPr>
        <w:spacing w:after="0" w:line="240" w:lineRule="atLeast"/>
        <w:ind w:firstLine="709"/>
        <w:rPr>
          <w:sz w:val="28"/>
          <w:szCs w:val="28"/>
        </w:rPr>
      </w:pPr>
      <w:r w:rsidRPr="00D71404">
        <w:rPr>
          <w:sz w:val="28"/>
          <w:szCs w:val="28"/>
        </w:rPr>
        <w:t>4) порядок принятия решений;</w:t>
      </w:r>
    </w:p>
    <w:p w14:paraId="5C04C3A6" w14:textId="77777777" w:rsidR="000134A7" w:rsidRPr="00D71404" w:rsidRDefault="000134A7" w:rsidP="00D71404">
      <w:pPr>
        <w:spacing w:after="0" w:line="240" w:lineRule="atLeast"/>
        <w:ind w:firstLine="709"/>
        <w:rPr>
          <w:sz w:val="28"/>
          <w:szCs w:val="28"/>
        </w:rPr>
      </w:pPr>
      <w:r w:rsidRPr="00D71404">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3DD2A766" w14:textId="77777777" w:rsidR="000134A7" w:rsidRPr="00D71404" w:rsidRDefault="000134A7" w:rsidP="00D71404">
      <w:pPr>
        <w:spacing w:after="0" w:line="240" w:lineRule="atLeast"/>
        <w:ind w:firstLine="709"/>
        <w:rPr>
          <w:sz w:val="28"/>
          <w:szCs w:val="28"/>
        </w:rPr>
      </w:pPr>
      <w:r w:rsidRPr="00D71404">
        <w:rPr>
          <w:sz w:val="28"/>
          <w:szCs w:val="28"/>
        </w:rPr>
        <w:t>6) порядок прекращения осуществления территориального общественного самоуправления.</w:t>
      </w:r>
    </w:p>
    <w:p w14:paraId="556CC3B4" w14:textId="77777777" w:rsidR="000134A7" w:rsidRPr="00D71404" w:rsidRDefault="000134A7" w:rsidP="00D71404">
      <w:pPr>
        <w:spacing w:after="0" w:line="240" w:lineRule="atLeast"/>
        <w:ind w:firstLine="709"/>
        <w:rPr>
          <w:sz w:val="28"/>
          <w:szCs w:val="28"/>
        </w:rPr>
      </w:pPr>
      <w:r w:rsidRPr="00D71404">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489CAD74" w14:textId="77777777" w:rsidR="000134A7" w:rsidRPr="00D71404" w:rsidRDefault="000134A7" w:rsidP="00D71404">
      <w:pPr>
        <w:spacing w:after="0" w:line="240" w:lineRule="atLeast"/>
        <w:ind w:firstLine="709"/>
        <w:rPr>
          <w:sz w:val="28"/>
          <w:szCs w:val="28"/>
        </w:rPr>
      </w:pPr>
      <w:r w:rsidRPr="00D71404">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14:paraId="3DB7058B" w14:textId="596F533E" w:rsidR="000134A7" w:rsidRPr="00D71404" w:rsidRDefault="000134A7" w:rsidP="00513D6C">
      <w:pPr>
        <w:spacing w:after="0" w:line="240" w:lineRule="atLeast"/>
        <w:ind w:firstLine="709"/>
        <w:rPr>
          <w:sz w:val="28"/>
          <w:szCs w:val="28"/>
        </w:rPr>
      </w:pPr>
      <w:r w:rsidRPr="00D71404">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w:t>
      </w:r>
      <w:r w:rsidR="00513D6C" w:rsidRPr="006A5EE4">
        <w:rPr>
          <w:sz w:val="28"/>
          <w:szCs w:val="28"/>
        </w:rPr>
        <w:t>уполномоченного собранием, конференцией граждан, иметь прошитые и пронумерованные страницы.</w:t>
      </w:r>
    </w:p>
    <w:p w14:paraId="315C8D7F" w14:textId="045144F0" w:rsidR="000134A7" w:rsidRPr="00D71404" w:rsidRDefault="000134A7" w:rsidP="00326A0E">
      <w:pPr>
        <w:spacing w:after="0" w:line="240" w:lineRule="atLeast"/>
        <w:ind w:firstLine="709"/>
        <w:rPr>
          <w:sz w:val="28"/>
          <w:szCs w:val="28"/>
        </w:rPr>
      </w:pPr>
      <w:r w:rsidRPr="00D71404">
        <w:rPr>
          <w:sz w:val="28"/>
          <w:szCs w:val="28"/>
        </w:rPr>
        <w:t xml:space="preserve">Основаниями для отказа в регистрации устава территориального </w:t>
      </w:r>
      <w:r w:rsidRPr="00D71404">
        <w:rPr>
          <w:sz w:val="28"/>
          <w:szCs w:val="28"/>
        </w:rPr>
        <w:lastRenderedPageBreak/>
        <w:t xml:space="preserve">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и Администрации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14:paraId="46AD1F79" w14:textId="4EB5F03D" w:rsidR="000134A7" w:rsidRPr="00D71404" w:rsidRDefault="000134A7" w:rsidP="00326A0E">
      <w:pPr>
        <w:spacing w:after="0" w:line="240" w:lineRule="atLeast"/>
        <w:ind w:firstLine="709"/>
        <w:rPr>
          <w:sz w:val="28"/>
          <w:szCs w:val="28"/>
        </w:rPr>
      </w:pPr>
      <w:r w:rsidRPr="00D71404">
        <w:rPr>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7103AF"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в течение 30 календарных дней со дня поступления устава в Администрацию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При принятии </w:t>
      </w:r>
      <w:r w:rsidR="007103AF" w:rsidRPr="00102895">
        <w:rPr>
          <w:sz w:val="28"/>
          <w:szCs w:val="28"/>
        </w:rPr>
        <w:t xml:space="preserve">Главой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w:t>
      </w:r>
      <w:r w:rsidRPr="00102895">
        <w:rPr>
          <w:sz w:val="28"/>
          <w:szCs w:val="28"/>
        </w:rPr>
        <w:t xml:space="preserve">подписью </w:t>
      </w:r>
      <w:r w:rsidR="007103AF" w:rsidRPr="00102895">
        <w:rPr>
          <w:sz w:val="28"/>
          <w:szCs w:val="28"/>
        </w:rPr>
        <w:t xml:space="preserve">Главы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и печатью Администрации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7A9D32BB" w14:textId="5E96E4DC" w:rsidR="000134A7" w:rsidRPr="00D71404" w:rsidRDefault="000134A7" w:rsidP="00326A0E">
      <w:pPr>
        <w:spacing w:after="0" w:line="240" w:lineRule="atLeast"/>
        <w:ind w:firstLine="709"/>
        <w:rPr>
          <w:sz w:val="28"/>
          <w:szCs w:val="28"/>
        </w:rPr>
      </w:pPr>
      <w:r w:rsidRPr="00D71404">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007103AF" w:rsidRPr="00102895">
        <w:rPr>
          <w:sz w:val="28"/>
          <w:szCs w:val="28"/>
        </w:rPr>
        <w:t xml:space="preserve">Главы </w:t>
      </w:r>
      <w:proofErr w:type="spellStart"/>
      <w:r w:rsidR="00102895" w:rsidRPr="00102895">
        <w:rPr>
          <w:sz w:val="28"/>
          <w:szCs w:val="28"/>
        </w:rPr>
        <w:t>Кугейского</w:t>
      </w:r>
      <w:proofErr w:type="spellEnd"/>
      <w:r w:rsidRPr="00102895">
        <w:rPr>
          <w:sz w:val="28"/>
          <w:szCs w:val="28"/>
        </w:rPr>
        <w:t xml:space="preserve"> сельского поселения, а в случае отказа в регистрации – копия правового акта </w:t>
      </w:r>
      <w:r w:rsidR="007A7084" w:rsidRPr="00102895">
        <w:rPr>
          <w:sz w:val="28"/>
          <w:szCs w:val="28"/>
        </w:rPr>
        <w:t>Г</w:t>
      </w:r>
      <w:r w:rsidR="00943F20"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поселения, в течение 15 календарных дней со дня регистрации выдаются лицу, уполномоченному собранием, конференцией граждан.</w:t>
      </w:r>
    </w:p>
    <w:p w14:paraId="7BB01E99" w14:textId="77777777" w:rsidR="000134A7" w:rsidRPr="00D71404" w:rsidRDefault="000134A7" w:rsidP="00D71404">
      <w:pPr>
        <w:spacing w:after="0" w:line="240" w:lineRule="atLeast"/>
        <w:ind w:firstLine="709"/>
        <w:rPr>
          <w:sz w:val="28"/>
          <w:szCs w:val="28"/>
        </w:rPr>
      </w:pPr>
      <w:r w:rsidRPr="00D71404">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14:paraId="2E92DEBA" w14:textId="77777777" w:rsidR="000134A7" w:rsidRPr="00D71404" w:rsidRDefault="000134A7" w:rsidP="00D71404">
      <w:pPr>
        <w:spacing w:after="0" w:line="240" w:lineRule="atLeast"/>
        <w:ind w:firstLine="709"/>
        <w:rPr>
          <w:sz w:val="28"/>
          <w:szCs w:val="28"/>
        </w:rPr>
      </w:pPr>
      <w:r w:rsidRPr="00D71404">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37744E2" w14:textId="47C517E4" w:rsidR="000134A7" w:rsidRPr="00D71404" w:rsidRDefault="000134A7" w:rsidP="00D71404">
      <w:pPr>
        <w:spacing w:after="0" w:line="240" w:lineRule="atLeast"/>
        <w:ind w:firstLine="709"/>
        <w:rPr>
          <w:sz w:val="28"/>
          <w:szCs w:val="28"/>
        </w:rPr>
      </w:pPr>
      <w:r w:rsidRPr="00D71404">
        <w:rPr>
          <w:sz w:val="28"/>
          <w:szCs w:val="28"/>
        </w:rPr>
        <w:t xml:space="preserve">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564409" w:rsidRPr="00436003">
        <w:rPr>
          <w:sz w:val="28"/>
          <w:szCs w:val="28"/>
        </w:rPr>
        <w:t>восемнадцатилетнего</w:t>
      </w:r>
      <w:r w:rsidRPr="00D71404">
        <w:rPr>
          <w:sz w:val="28"/>
          <w:szCs w:val="28"/>
        </w:rPr>
        <w:t xml:space="preserve"> возраста.</w:t>
      </w:r>
    </w:p>
    <w:p w14:paraId="219A7E9A" w14:textId="7D420493" w:rsidR="00513D6C" w:rsidRPr="00513D6C" w:rsidRDefault="000134A7" w:rsidP="00513D6C">
      <w:pPr>
        <w:spacing w:after="0" w:line="240" w:lineRule="atLeast"/>
        <w:ind w:firstLine="709"/>
        <w:rPr>
          <w:sz w:val="28"/>
          <w:szCs w:val="28"/>
        </w:rPr>
      </w:pPr>
      <w:r w:rsidRPr="00D7140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w:t>
      </w:r>
      <w:r w:rsidR="00513D6C">
        <w:rPr>
          <w:sz w:val="28"/>
          <w:szCs w:val="28"/>
        </w:rPr>
        <w:t xml:space="preserve"> </w:t>
      </w:r>
      <w:r w:rsidR="00513D6C" w:rsidRPr="006A5EE4">
        <w:rPr>
          <w:sz w:val="28"/>
          <w:szCs w:val="28"/>
        </w:rPr>
        <w:t xml:space="preserve">жителей соответствующей территории, достигших </w:t>
      </w:r>
      <w:r w:rsidR="00564409" w:rsidRPr="00436003">
        <w:rPr>
          <w:sz w:val="28"/>
          <w:szCs w:val="28"/>
        </w:rPr>
        <w:t>восемнадцатилетнего</w:t>
      </w:r>
      <w:r w:rsidR="00513D6C" w:rsidRPr="006A5EE4">
        <w:rPr>
          <w:sz w:val="28"/>
          <w:szCs w:val="28"/>
        </w:rPr>
        <w:t xml:space="preserve"> возраста.</w:t>
      </w:r>
    </w:p>
    <w:p w14:paraId="3EF78E05" w14:textId="77777777" w:rsidR="000134A7" w:rsidRPr="00D71404" w:rsidRDefault="000134A7" w:rsidP="00513D6C">
      <w:pPr>
        <w:spacing w:after="0" w:line="240" w:lineRule="atLeast"/>
        <w:ind w:firstLine="709"/>
        <w:rPr>
          <w:sz w:val="28"/>
          <w:szCs w:val="28"/>
        </w:rPr>
      </w:pPr>
      <w:r w:rsidRPr="00D71404">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14:paraId="3A1038DF" w14:textId="77777777" w:rsidR="000134A7" w:rsidRPr="00D71404" w:rsidRDefault="000134A7" w:rsidP="00D71404">
      <w:pPr>
        <w:spacing w:after="0" w:line="240" w:lineRule="atLeast"/>
        <w:ind w:firstLine="709"/>
        <w:rPr>
          <w:sz w:val="28"/>
          <w:szCs w:val="28"/>
        </w:rPr>
      </w:pPr>
      <w:r w:rsidRPr="00D71404">
        <w:rPr>
          <w:sz w:val="28"/>
          <w:szCs w:val="28"/>
        </w:rPr>
        <w:t>1) установление структуры органов территориального общественного самоуправления;</w:t>
      </w:r>
    </w:p>
    <w:p w14:paraId="1B62A1CC" w14:textId="77777777" w:rsidR="000134A7" w:rsidRPr="00D71404" w:rsidRDefault="000134A7" w:rsidP="00D71404">
      <w:pPr>
        <w:spacing w:after="0" w:line="240" w:lineRule="atLeast"/>
        <w:ind w:firstLine="709"/>
        <w:rPr>
          <w:sz w:val="28"/>
          <w:szCs w:val="28"/>
        </w:rPr>
      </w:pPr>
      <w:r w:rsidRPr="00D71404">
        <w:rPr>
          <w:sz w:val="28"/>
          <w:szCs w:val="28"/>
        </w:rPr>
        <w:t>2) принятие устава территориального общественного самоуправления, внесение в него изменений и дополнений;</w:t>
      </w:r>
    </w:p>
    <w:p w14:paraId="31E5E055" w14:textId="77777777" w:rsidR="000134A7" w:rsidRPr="00D71404" w:rsidRDefault="000134A7" w:rsidP="00D71404">
      <w:pPr>
        <w:spacing w:after="0" w:line="240" w:lineRule="atLeast"/>
        <w:ind w:firstLine="709"/>
        <w:rPr>
          <w:sz w:val="28"/>
          <w:szCs w:val="28"/>
        </w:rPr>
      </w:pPr>
      <w:r w:rsidRPr="00D71404">
        <w:rPr>
          <w:sz w:val="28"/>
          <w:szCs w:val="28"/>
        </w:rPr>
        <w:t>3) избрание органов территориального общественного самоуправления;</w:t>
      </w:r>
    </w:p>
    <w:p w14:paraId="5ADBF2D2" w14:textId="77777777" w:rsidR="000134A7" w:rsidRPr="00D71404" w:rsidRDefault="000134A7" w:rsidP="00D71404">
      <w:pPr>
        <w:spacing w:after="0" w:line="240" w:lineRule="atLeast"/>
        <w:ind w:firstLine="709"/>
        <w:rPr>
          <w:sz w:val="28"/>
          <w:szCs w:val="28"/>
        </w:rPr>
      </w:pPr>
      <w:r w:rsidRPr="00D71404">
        <w:rPr>
          <w:sz w:val="28"/>
          <w:szCs w:val="28"/>
        </w:rPr>
        <w:lastRenderedPageBreak/>
        <w:t>4) определение основных направлений деятельности территориального общественного самоуправления;</w:t>
      </w:r>
    </w:p>
    <w:p w14:paraId="42FF493E" w14:textId="77777777" w:rsidR="000134A7" w:rsidRPr="00D71404" w:rsidRDefault="000134A7" w:rsidP="00D71404">
      <w:pPr>
        <w:spacing w:after="0" w:line="240" w:lineRule="atLeast"/>
        <w:ind w:firstLine="709"/>
        <w:rPr>
          <w:sz w:val="28"/>
          <w:szCs w:val="28"/>
        </w:rPr>
      </w:pPr>
      <w:r w:rsidRPr="00D71404">
        <w:rPr>
          <w:sz w:val="28"/>
          <w:szCs w:val="28"/>
        </w:rPr>
        <w:t>5) утверждение сметы доходов и расходов территориального общественного самоуправления и отчета о ее исполнении;</w:t>
      </w:r>
    </w:p>
    <w:p w14:paraId="56A99907" w14:textId="77777777" w:rsidR="000134A7" w:rsidRPr="00D71404" w:rsidRDefault="000134A7" w:rsidP="00A16228">
      <w:pPr>
        <w:spacing w:after="0" w:line="240" w:lineRule="atLeast"/>
        <w:ind w:firstLine="709"/>
        <w:rPr>
          <w:sz w:val="28"/>
          <w:szCs w:val="28"/>
        </w:rPr>
      </w:pPr>
      <w:r w:rsidRPr="00D71404">
        <w:rPr>
          <w:sz w:val="28"/>
          <w:szCs w:val="28"/>
        </w:rPr>
        <w:t>6) рассмотрение и утверждение отчетов о деятельности органов территориального общественного самоуправлени</w:t>
      </w:r>
      <w:r w:rsidRPr="00102895">
        <w:rPr>
          <w:sz w:val="28"/>
          <w:szCs w:val="28"/>
        </w:rPr>
        <w:t>я</w:t>
      </w:r>
      <w:r w:rsidR="00F03F6B" w:rsidRPr="00102895">
        <w:rPr>
          <w:sz w:val="28"/>
          <w:szCs w:val="28"/>
        </w:rPr>
        <w:t>;</w:t>
      </w:r>
    </w:p>
    <w:p w14:paraId="436082A6" w14:textId="77777777" w:rsidR="000134A7" w:rsidRPr="00D71404" w:rsidRDefault="000134A7" w:rsidP="00D71404">
      <w:pPr>
        <w:spacing w:after="0" w:line="240" w:lineRule="atLeast"/>
        <w:ind w:firstLine="709"/>
        <w:rPr>
          <w:sz w:val="28"/>
          <w:szCs w:val="28"/>
        </w:rPr>
      </w:pPr>
      <w:r w:rsidRPr="00D71404">
        <w:rPr>
          <w:sz w:val="28"/>
          <w:szCs w:val="28"/>
        </w:rPr>
        <w:t>7) обсуждение инициативного проекта и принятие решения по вопросу о его одобрении.</w:t>
      </w:r>
    </w:p>
    <w:p w14:paraId="688103BA" w14:textId="77777777" w:rsidR="000134A7" w:rsidRPr="00D71404" w:rsidRDefault="000134A7" w:rsidP="00D71404">
      <w:pPr>
        <w:spacing w:after="0" w:line="240" w:lineRule="atLeast"/>
        <w:ind w:firstLine="709"/>
        <w:rPr>
          <w:sz w:val="28"/>
          <w:szCs w:val="28"/>
        </w:rPr>
      </w:pPr>
      <w:r w:rsidRPr="00D71404">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14:paraId="3878E637" w14:textId="77777777" w:rsidR="000134A7" w:rsidRPr="00D71404" w:rsidRDefault="000134A7" w:rsidP="00D71404">
      <w:pPr>
        <w:spacing w:after="0" w:line="240" w:lineRule="atLeast"/>
        <w:ind w:firstLine="709"/>
        <w:rPr>
          <w:sz w:val="28"/>
          <w:szCs w:val="28"/>
        </w:rPr>
      </w:pPr>
      <w:r w:rsidRPr="00D71404">
        <w:rPr>
          <w:sz w:val="28"/>
          <w:szCs w:val="28"/>
        </w:rPr>
        <w:t>14. Органы территориального общественного самоуправления:</w:t>
      </w:r>
    </w:p>
    <w:p w14:paraId="11249830" w14:textId="0068720E" w:rsidR="000134A7" w:rsidRPr="00D71404" w:rsidRDefault="000134A7" w:rsidP="00D71404">
      <w:pPr>
        <w:spacing w:after="0" w:line="240" w:lineRule="atLeast"/>
        <w:ind w:firstLine="709"/>
        <w:rPr>
          <w:sz w:val="28"/>
          <w:szCs w:val="28"/>
        </w:rPr>
      </w:pPr>
      <w:r w:rsidRPr="00D71404">
        <w:rPr>
          <w:sz w:val="28"/>
          <w:szCs w:val="28"/>
        </w:rPr>
        <w:t xml:space="preserve">1) </w:t>
      </w:r>
      <w:r w:rsidR="00564409" w:rsidRPr="00436003">
        <w:rPr>
          <w:sz w:val="28"/>
          <w:szCs w:val="28"/>
        </w:rPr>
        <w:t>действуют в интересах</w:t>
      </w:r>
      <w:r w:rsidRPr="00D71404">
        <w:rPr>
          <w:sz w:val="28"/>
          <w:szCs w:val="28"/>
        </w:rPr>
        <w:t xml:space="preserve"> населения, проживающего на соответствующей территории;</w:t>
      </w:r>
    </w:p>
    <w:p w14:paraId="43EF1280" w14:textId="7F1AD876" w:rsidR="000134A7" w:rsidRPr="00D71404" w:rsidRDefault="000134A7" w:rsidP="00D71404">
      <w:pPr>
        <w:spacing w:after="0" w:line="240" w:lineRule="atLeast"/>
        <w:ind w:firstLine="709"/>
        <w:rPr>
          <w:sz w:val="28"/>
          <w:szCs w:val="28"/>
        </w:rPr>
      </w:pPr>
      <w:r w:rsidRPr="00D71404">
        <w:rPr>
          <w:sz w:val="28"/>
          <w:szCs w:val="28"/>
        </w:rPr>
        <w:t xml:space="preserve">2) обеспечивают исполнение </w:t>
      </w:r>
      <w:r w:rsidR="00564409" w:rsidRPr="00436003">
        <w:rPr>
          <w:sz w:val="28"/>
          <w:szCs w:val="28"/>
        </w:rPr>
        <w:t>иных</w:t>
      </w:r>
      <w:r w:rsidRPr="00D71404">
        <w:rPr>
          <w:sz w:val="28"/>
          <w:szCs w:val="28"/>
        </w:rPr>
        <w:t xml:space="preserve"> принятых на собраниях и конференциях граждан</w:t>
      </w:r>
      <w:r w:rsidR="00564409" w:rsidRPr="00436003">
        <w:rPr>
          <w:sz w:val="28"/>
          <w:szCs w:val="28"/>
        </w:rPr>
        <w:t xml:space="preserve"> решений по вопросам местного значения соответствующей территории</w:t>
      </w:r>
      <w:r w:rsidRPr="00D71404">
        <w:rPr>
          <w:sz w:val="28"/>
          <w:szCs w:val="28"/>
        </w:rPr>
        <w:t>;</w:t>
      </w:r>
    </w:p>
    <w:p w14:paraId="45A580A8" w14:textId="1E33D799" w:rsidR="000134A7" w:rsidRPr="00102895" w:rsidRDefault="000134A7" w:rsidP="00326A0E">
      <w:pPr>
        <w:spacing w:after="0" w:line="240" w:lineRule="atLeast"/>
        <w:ind w:firstLine="709"/>
        <w:rPr>
          <w:sz w:val="28"/>
          <w:szCs w:val="28"/>
        </w:rPr>
      </w:pPr>
      <w:r w:rsidRPr="00D71404">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proofErr w:type="spellStart"/>
      <w:r w:rsidRPr="00102895">
        <w:rPr>
          <w:sz w:val="28"/>
          <w:szCs w:val="28"/>
        </w:rPr>
        <w:t>Кугейского</w:t>
      </w:r>
      <w:proofErr w:type="spellEnd"/>
      <w:r w:rsidRPr="00102895">
        <w:rPr>
          <w:sz w:val="28"/>
          <w:szCs w:val="28"/>
        </w:rPr>
        <w:t xml:space="preserve"> сельского поселения;</w:t>
      </w:r>
    </w:p>
    <w:p w14:paraId="794583CC" w14:textId="77777777" w:rsidR="000134A7" w:rsidRPr="00102895" w:rsidRDefault="000134A7" w:rsidP="00326A0E">
      <w:pPr>
        <w:spacing w:after="0" w:line="240" w:lineRule="atLeast"/>
        <w:ind w:firstLine="709"/>
        <w:rPr>
          <w:sz w:val="28"/>
          <w:szCs w:val="28"/>
        </w:rPr>
      </w:pPr>
      <w:r w:rsidRPr="0010289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ADE0FFC" w14:textId="77777777" w:rsidR="000134A7" w:rsidRPr="00102895" w:rsidRDefault="000134A7" w:rsidP="00326A0E">
      <w:pPr>
        <w:spacing w:after="0" w:line="240" w:lineRule="atLeast"/>
        <w:ind w:firstLine="709"/>
        <w:rPr>
          <w:sz w:val="28"/>
          <w:szCs w:val="28"/>
        </w:rPr>
      </w:pPr>
      <w:r w:rsidRPr="00102895">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14:paraId="34181F86" w14:textId="4B68639B" w:rsidR="000134A7" w:rsidRPr="00102895" w:rsidRDefault="000134A7" w:rsidP="00326A0E">
      <w:pPr>
        <w:spacing w:after="0" w:line="240" w:lineRule="atLeast"/>
        <w:ind w:firstLine="709"/>
        <w:rPr>
          <w:sz w:val="28"/>
          <w:szCs w:val="28"/>
        </w:rPr>
      </w:pPr>
      <w:r w:rsidRPr="00102895">
        <w:rPr>
          <w:sz w:val="28"/>
          <w:szCs w:val="28"/>
        </w:rPr>
        <w:t xml:space="preserve">16. Средства из бюджета </w:t>
      </w:r>
      <w:proofErr w:type="spellStart"/>
      <w:r w:rsidRPr="00102895">
        <w:rPr>
          <w:sz w:val="28"/>
          <w:szCs w:val="28"/>
        </w:rPr>
        <w:t>Кугейского</w:t>
      </w:r>
      <w:proofErr w:type="spellEnd"/>
      <w:r w:rsidRPr="00102895">
        <w:rPr>
          <w:sz w:val="28"/>
          <w:szCs w:val="28"/>
        </w:rPr>
        <w:t xml:space="preserve"> сельского поселения могут выделяться</w:t>
      </w:r>
      <w:r w:rsidR="00513D6C">
        <w:rPr>
          <w:sz w:val="28"/>
          <w:szCs w:val="28"/>
        </w:rPr>
        <w:t xml:space="preserve"> </w:t>
      </w:r>
      <w:r w:rsidRPr="00102895">
        <w:rPr>
          <w:sz w:val="28"/>
          <w:szCs w:val="28"/>
        </w:rPr>
        <w:t xml:space="preserve">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proofErr w:type="spellStart"/>
      <w:r w:rsidRPr="00102895">
        <w:rPr>
          <w:sz w:val="28"/>
          <w:szCs w:val="28"/>
        </w:rPr>
        <w:t>Кугейского</w:t>
      </w:r>
      <w:proofErr w:type="spellEnd"/>
      <w:del w:id="45" w:author="Белов Константин Юрьевич" w:date="2026-02-03T15:14:00Z" w16du:dateUtc="2026-02-03T12:14:00Z">
        <w:r w:rsidRPr="00102895">
          <w:rPr>
            <w:sz w:val="28"/>
            <w:szCs w:val="28"/>
          </w:rPr>
          <w:delText xml:space="preserve"> </w:delText>
        </w:r>
      </w:del>
      <w:r w:rsidRPr="00102895">
        <w:rPr>
          <w:sz w:val="28"/>
          <w:szCs w:val="28"/>
        </w:rPr>
        <w:t xml:space="preserve"> сельского поселения и органами </w:t>
      </w:r>
      <w:r w:rsidRPr="00D71404">
        <w:rPr>
          <w:sz w:val="28"/>
          <w:szCs w:val="28"/>
        </w:rPr>
        <w:t xml:space="preserve">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proofErr w:type="spellStart"/>
      <w:r w:rsidRPr="00102895">
        <w:rPr>
          <w:sz w:val="28"/>
          <w:szCs w:val="28"/>
        </w:rPr>
        <w:t>Кугейского</w:t>
      </w:r>
      <w:proofErr w:type="spellEnd"/>
      <w:r w:rsidRPr="00102895">
        <w:rPr>
          <w:sz w:val="28"/>
          <w:szCs w:val="28"/>
        </w:rPr>
        <w:t xml:space="preserve">  сельского поселения.</w:t>
      </w:r>
    </w:p>
    <w:p w14:paraId="1C7E1D97" w14:textId="5F545217" w:rsidR="000134A7" w:rsidRPr="00D71404" w:rsidRDefault="000134A7" w:rsidP="00326A0E">
      <w:pPr>
        <w:spacing w:after="0" w:line="240" w:lineRule="atLeast"/>
        <w:ind w:firstLine="709"/>
        <w:rPr>
          <w:sz w:val="28"/>
          <w:szCs w:val="28"/>
        </w:rPr>
      </w:pPr>
      <w:r w:rsidRPr="00102895">
        <w:rPr>
          <w:sz w:val="28"/>
          <w:szCs w:val="28"/>
        </w:rPr>
        <w:t xml:space="preserve">Средства из бюджета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14:paraId="2D41EF64" w14:textId="2811E6A0" w:rsidR="000134A7" w:rsidRPr="00D71404" w:rsidRDefault="000134A7" w:rsidP="00326A0E">
      <w:pPr>
        <w:spacing w:after="0" w:line="240" w:lineRule="atLeast"/>
        <w:ind w:firstLine="709"/>
        <w:rPr>
          <w:sz w:val="28"/>
          <w:szCs w:val="28"/>
        </w:rPr>
      </w:pPr>
      <w:r w:rsidRPr="00D71404">
        <w:rPr>
          <w:sz w:val="28"/>
          <w:szCs w:val="28"/>
        </w:rPr>
        <w:t xml:space="preserve">17. Порядок организации и осуществления территориального </w:t>
      </w:r>
      <w:r w:rsidRPr="00D71404">
        <w:rPr>
          <w:sz w:val="28"/>
          <w:szCs w:val="28"/>
        </w:rPr>
        <w:lastRenderedPageBreak/>
        <w:t xml:space="preserve">общественного самоуправления, условия и порядок выделения необходимых средств из бюджета </w:t>
      </w:r>
      <w:proofErr w:type="spellStart"/>
      <w:r w:rsidRPr="00102895">
        <w:rPr>
          <w:sz w:val="28"/>
          <w:szCs w:val="28"/>
        </w:rPr>
        <w:t>Кугейского</w:t>
      </w:r>
      <w:proofErr w:type="spellEnd"/>
      <w:r w:rsidR="00926B36">
        <w:rPr>
          <w:sz w:val="28"/>
          <w:szCs w:val="28"/>
        </w:rPr>
        <w:t xml:space="preserve"> </w:t>
      </w:r>
      <w:r w:rsidRPr="00102895">
        <w:rPr>
          <w:sz w:val="28"/>
          <w:szCs w:val="28"/>
        </w:rPr>
        <w:t xml:space="preserve">сельского поселения в части, не урегулированной настоящим Уставом, может устанавливаться нормативными правовыми актами Собрания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55899862" w14:textId="77777777" w:rsidR="000134A7" w:rsidRPr="00D71404" w:rsidRDefault="000134A7" w:rsidP="00D71404">
      <w:pPr>
        <w:spacing w:after="0" w:line="240" w:lineRule="atLeast"/>
        <w:ind w:firstLine="709"/>
        <w:rPr>
          <w:sz w:val="28"/>
          <w:szCs w:val="28"/>
        </w:rPr>
      </w:pPr>
    </w:p>
    <w:p w14:paraId="1AA7C544" w14:textId="77777777" w:rsidR="000134A7" w:rsidRPr="00D71404" w:rsidRDefault="000134A7" w:rsidP="00D71404">
      <w:pPr>
        <w:spacing w:after="0" w:line="240" w:lineRule="atLeast"/>
        <w:ind w:firstLine="709"/>
        <w:rPr>
          <w:sz w:val="28"/>
          <w:szCs w:val="28"/>
        </w:rPr>
      </w:pPr>
      <w:r w:rsidRPr="00D71404">
        <w:rPr>
          <w:sz w:val="28"/>
          <w:szCs w:val="28"/>
        </w:rPr>
        <w:t>Статья 16. Староста сельского населенного пункта</w:t>
      </w:r>
    </w:p>
    <w:p w14:paraId="31477721" w14:textId="77777777" w:rsidR="000134A7" w:rsidRPr="00D71404" w:rsidRDefault="000134A7" w:rsidP="00D71404">
      <w:pPr>
        <w:spacing w:after="0" w:line="240" w:lineRule="atLeast"/>
        <w:ind w:firstLine="709"/>
        <w:rPr>
          <w:sz w:val="28"/>
          <w:szCs w:val="28"/>
        </w:rPr>
      </w:pPr>
    </w:p>
    <w:p w14:paraId="1DB1F406" w14:textId="0747806F" w:rsidR="000134A7" w:rsidRPr="00D71404" w:rsidRDefault="000134A7" w:rsidP="007755CC">
      <w:pPr>
        <w:autoSpaceDE w:val="0"/>
        <w:autoSpaceDN w:val="0"/>
        <w:spacing w:after="0" w:line="240" w:lineRule="auto"/>
        <w:ind w:firstLine="709"/>
        <w:rPr>
          <w:sz w:val="28"/>
          <w:szCs w:val="28"/>
        </w:rPr>
      </w:pPr>
      <w:r w:rsidRPr="00D71404">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102895">
        <w:rPr>
          <w:color w:val="000000"/>
          <w:sz w:val="28"/>
          <w:szCs w:val="28"/>
        </w:rPr>
        <w:t>Кугейском</w:t>
      </w:r>
      <w:proofErr w:type="spellEnd"/>
      <w:r w:rsidRPr="007755CC">
        <w:rPr>
          <w:color w:val="000000"/>
          <w:sz w:val="28"/>
          <w:szCs w:val="28"/>
        </w:rPr>
        <w:t xml:space="preserve"> с</w:t>
      </w:r>
      <w:r w:rsidRPr="00D71404">
        <w:rPr>
          <w:sz w:val="28"/>
          <w:szCs w:val="28"/>
        </w:rPr>
        <w:t>ельском поселении, может назначаться староста сельского населенного пункта.</w:t>
      </w:r>
    </w:p>
    <w:p w14:paraId="4EEB4526" w14:textId="76C4452F" w:rsidR="000134A7" w:rsidRPr="00D71404" w:rsidRDefault="000134A7" w:rsidP="007755CC">
      <w:pPr>
        <w:autoSpaceDE w:val="0"/>
        <w:autoSpaceDN w:val="0"/>
        <w:spacing w:after="0" w:line="240" w:lineRule="auto"/>
        <w:ind w:firstLine="709"/>
        <w:rPr>
          <w:sz w:val="28"/>
          <w:szCs w:val="28"/>
        </w:rPr>
      </w:pPr>
      <w:r w:rsidRPr="00D71404">
        <w:rPr>
          <w:sz w:val="28"/>
          <w:szCs w:val="28"/>
        </w:rPr>
        <w:t xml:space="preserve">2. Староста сельского населенного пункта назначается Собранием депутатов </w:t>
      </w:r>
      <w:proofErr w:type="spellStart"/>
      <w:r w:rsidRPr="00102895">
        <w:rPr>
          <w:color w:val="000000"/>
          <w:sz w:val="28"/>
          <w:szCs w:val="28"/>
        </w:rPr>
        <w:t>Кугейского</w:t>
      </w:r>
      <w:proofErr w:type="spellEnd"/>
      <w:r w:rsidRPr="007755CC">
        <w:rPr>
          <w:color w:val="000000"/>
          <w:sz w:val="28"/>
          <w:szCs w:val="28"/>
        </w:rPr>
        <w:t xml:space="preserve"> </w:t>
      </w:r>
      <w:r w:rsidRPr="00436003">
        <w:rPr>
          <w:sz w:val="28"/>
          <w:rPrChange w:id="46" w:author="Белов Константин Юрьевич" w:date="2026-02-03T15:14:00Z" w16du:dateUtc="2026-02-03T12:14:00Z">
            <w:rPr>
              <w:color w:val="000000"/>
              <w:sz w:val="28"/>
              <w:szCs w:val="28"/>
            </w:rPr>
          </w:rPrChange>
        </w:rPr>
        <w:t>с</w:t>
      </w:r>
      <w:r w:rsidRPr="00D71404">
        <w:rPr>
          <w:sz w:val="28"/>
          <w:szCs w:val="28"/>
        </w:rPr>
        <w:t xml:space="preserve">ельского поселения по представлению </w:t>
      </w:r>
      <w:r w:rsidR="00564409" w:rsidRPr="00436003">
        <w:rPr>
          <w:sz w:val="28"/>
          <w:szCs w:val="28"/>
        </w:rPr>
        <w:t>собрания</w:t>
      </w:r>
      <w:r w:rsidRPr="00D71404">
        <w:rPr>
          <w:sz w:val="28"/>
          <w:szCs w:val="28"/>
        </w:rPr>
        <w:t xml:space="preserve">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5D5109" w:rsidRPr="00436003">
        <w:rPr>
          <w:sz w:val="28"/>
          <w:szCs w:val="28"/>
        </w:rPr>
        <w:t>и</w:t>
      </w:r>
      <w:r w:rsidRPr="00D71404">
        <w:rPr>
          <w:sz w:val="28"/>
          <w:szCs w:val="28"/>
        </w:rPr>
        <w:t xml:space="preserve"> граждан Российской Федерации, достигших на день представления </w:t>
      </w:r>
      <w:r w:rsidR="005D5109" w:rsidRPr="00436003">
        <w:rPr>
          <w:sz w:val="28"/>
          <w:szCs w:val="28"/>
        </w:rPr>
        <w:t>собранием</w:t>
      </w:r>
      <w:r w:rsidRPr="00D71404">
        <w:rPr>
          <w:sz w:val="28"/>
          <w:szCs w:val="28"/>
        </w:rPr>
        <w:t xml:space="preserve"> граждан </w:t>
      </w:r>
      <w:r w:rsidR="005D5109" w:rsidRPr="00436003">
        <w:rPr>
          <w:sz w:val="28"/>
          <w:szCs w:val="28"/>
        </w:rPr>
        <w:t>восемнадцатилетнего возраста</w:t>
      </w:r>
      <w:r w:rsidRPr="00D71404">
        <w:rPr>
          <w:sz w:val="28"/>
          <w:szCs w:val="28"/>
        </w:rPr>
        <w:t xml:space="preserve"> и имеющих в собственности жилое помещение, расположенное на территории данного сельского населенного пункта.</w:t>
      </w:r>
    </w:p>
    <w:p w14:paraId="32C89AC6" w14:textId="1844A5E1" w:rsidR="000134A7" w:rsidRPr="00D71404" w:rsidRDefault="000134A7" w:rsidP="007755CC">
      <w:pPr>
        <w:autoSpaceDE w:val="0"/>
        <w:autoSpaceDN w:val="0"/>
        <w:spacing w:after="0" w:line="240" w:lineRule="auto"/>
        <w:ind w:firstLine="709"/>
        <w:textAlignment w:val="auto"/>
        <w:rPr>
          <w:sz w:val="28"/>
          <w:szCs w:val="28"/>
        </w:rPr>
      </w:pPr>
      <w:r w:rsidRPr="00D71404">
        <w:rPr>
          <w:sz w:val="28"/>
          <w:szCs w:val="28"/>
        </w:rPr>
        <w:t xml:space="preserve">3. </w:t>
      </w:r>
      <w:r w:rsidR="005D5109" w:rsidRPr="00436003">
        <w:rPr>
          <w:rFonts w:eastAsia="Calibri"/>
          <w:sz w:val="28"/>
          <w:szCs w:val="28"/>
          <w:lang w:eastAsia="en-US"/>
        </w:rPr>
        <w:t>Должность старосты</w:t>
      </w:r>
      <w:r w:rsidRPr="007755CC">
        <w:rPr>
          <w:color w:val="22272F"/>
          <w:sz w:val="23"/>
          <w:shd w:val="clear" w:color="auto" w:fill="FFFFFF"/>
        </w:rPr>
        <w:t xml:space="preserve"> </w:t>
      </w:r>
      <w:r w:rsidRPr="00D71404">
        <w:rPr>
          <w:sz w:val="28"/>
          <w:szCs w:val="28"/>
        </w:rPr>
        <w:t xml:space="preserve">сельского населенного пункта не является </w:t>
      </w:r>
      <w:r w:rsidR="005D5109" w:rsidRPr="00436003">
        <w:rPr>
          <w:sz w:val="28"/>
          <w:szCs w:val="28"/>
        </w:rPr>
        <w:t>государственной должностью, должностью</w:t>
      </w:r>
      <w:r w:rsidRPr="00D71404">
        <w:rPr>
          <w:sz w:val="28"/>
          <w:szCs w:val="28"/>
        </w:rPr>
        <w:t xml:space="preserve"> государственной гражданской службы, муниципальной </w:t>
      </w:r>
      <w:r w:rsidR="005D5109" w:rsidRPr="00436003">
        <w:rPr>
          <w:rFonts w:eastAsia="Calibri"/>
          <w:sz w:val="28"/>
          <w:szCs w:val="28"/>
          <w:lang w:eastAsia="en-US"/>
        </w:rPr>
        <w:t>должностью</w:t>
      </w:r>
      <w:r w:rsidRPr="00D71404">
        <w:rPr>
          <w:sz w:val="28"/>
          <w:szCs w:val="28"/>
        </w:rPr>
        <w:t xml:space="preserve"> или </w:t>
      </w:r>
      <w:r w:rsidR="005D5109" w:rsidRPr="00436003">
        <w:rPr>
          <w:sz w:val="28"/>
          <w:szCs w:val="28"/>
        </w:rPr>
        <w:t>должностью</w:t>
      </w:r>
      <w:r w:rsidRPr="00D71404">
        <w:rPr>
          <w:sz w:val="28"/>
          <w:szCs w:val="28"/>
        </w:rPr>
        <w:t xml:space="preserve"> муниципальной службы</w:t>
      </w:r>
      <w:r w:rsidR="005D5109" w:rsidRPr="00436003">
        <w:rPr>
          <w:sz w:val="28"/>
          <w:szCs w:val="28"/>
        </w:rPr>
        <w:t>. Староста сельского населенного пункта не состоит</w:t>
      </w:r>
      <w:r w:rsidRPr="00D71404">
        <w:rPr>
          <w:sz w:val="28"/>
          <w:szCs w:val="28"/>
        </w:rPr>
        <w:t xml:space="preserve"> в трудовых отношениях и иных непосредственно связанных с ними отношениях с органами местного самоуправления.</w:t>
      </w:r>
    </w:p>
    <w:p w14:paraId="54E65AD8" w14:textId="77777777" w:rsidR="000134A7" w:rsidRPr="00D71404" w:rsidRDefault="000134A7">
      <w:pPr>
        <w:autoSpaceDE w:val="0"/>
        <w:autoSpaceDN w:val="0"/>
        <w:spacing w:after="0" w:line="240" w:lineRule="auto"/>
        <w:ind w:firstLine="709"/>
        <w:textAlignment w:val="auto"/>
        <w:rPr>
          <w:sz w:val="28"/>
          <w:szCs w:val="28"/>
        </w:rPr>
        <w:pPrChange w:id="47" w:author="Белов Константин Юрьевич" w:date="2026-02-03T15:14:00Z" w16du:dateUtc="2026-02-03T12:14:00Z">
          <w:pPr>
            <w:spacing w:after="0" w:line="240" w:lineRule="atLeast"/>
            <w:ind w:firstLine="709"/>
          </w:pPr>
        </w:pPrChange>
      </w:pPr>
      <w:r w:rsidRPr="00D71404">
        <w:rPr>
          <w:sz w:val="28"/>
          <w:szCs w:val="28"/>
        </w:rPr>
        <w:t>4. Старостой сельского населенного пункта не может быть назначено лицо:</w:t>
      </w:r>
    </w:p>
    <w:p w14:paraId="24380429" w14:textId="387E940B" w:rsidR="000134A7" w:rsidRPr="00D71404" w:rsidRDefault="000134A7">
      <w:pPr>
        <w:autoSpaceDE w:val="0"/>
        <w:autoSpaceDN w:val="0"/>
        <w:spacing w:after="0" w:line="240" w:lineRule="auto"/>
        <w:ind w:firstLine="709"/>
        <w:textAlignment w:val="auto"/>
        <w:rPr>
          <w:sz w:val="28"/>
          <w:szCs w:val="28"/>
        </w:rPr>
        <w:pPrChange w:id="48" w:author="Белов Константин Юрьевич" w:date="2026-02-03T15:14:00Z" w16du:dateUtc="2026-02-03T12:14:00Z">
          <w:pPr>
            <w:spacing w:after="0" w:line="240" w:lineRule="atLeast"/>
            <w:ind w:firstLine="709"/>
          </w:pPr>
        </w:pPrChange>
      </w:pPr>
      <w:r w:rsidRPr="00D71404">
        <w:rPr>
          <w:sz w:val="28"/>
          <w:szCs w:val="28"/>
        </w:rPr>
        <w:t>1) замещающее государственную должность, должность государственной службы;</w:t>
      </w:r>
    </w:p>
    <w:p w14:paraId="14045DC2" w14:textId="77777777" w:rsidR="000134A7" w:rsidRPr="00D71404" w:rsidRDefault="000134A7">
      <w:pPr>
        <w:autoSpaceDE w:val="0"/>
        <w:autoSpaceDN w:val="0"/>
        <w:spacing w:after="0" w:line="240" w:lineRule="auto"/>
        <w:ind w:firstLine="709"/>
        <w:textAlignment w:val="auto"/>
        <w:rPr>
          <w:sz w:val="28"/>
          <w:szCs w:val="28"/>
        </w:rPr>
        <w:pPrChange w:id="49" w:author="Белов Константин Юрьевич" w:date="2026-02-03T15:14:00Z" w16du:dateUtc="2026-02-03T12:14:00Z">
          <w:pPr>
            <w:spacing w:after="0" w:line="240" w:lineRule="atLeast"/>
            <w:ind w:firstLine="709"/>
          </w:pPr>
        </w:pPrChange>
      </w:pPr>
      <w:r w:rsidRPr="00D71404">
        <w:rPr>
          <w:sz w:val="28"/>
          <w:szCs w:val="28"/>
        </w:rPr>
        <w:t>2) признанное судом недееспособным или ограниченно дееспособным;</w:t>
      </w:r>
    </w:p>
    <w:p w14:paraId="068D8C2F" w14:textId="579E8FAD" w:rsidR="000134A7" w:rsidRPr="00D71404" w:rsidRDefault="000134A7" w:rsidP="007755CC">
      <w:pPr>
        <w:autoSpaceDE w:val="0"/>
        <w:autoSpaceDN w:val="0"/>
        <w:spacing w:after="0" w:line="240" w:lineRule="auto"/>
        <w:ind w:firstLine="709"/>
        <w:textAlignment w:val="auto"/>
        <w:rPr>
          <w:sz w:val="28"/>
          <w:szCs w:val="28"/>
        </w:rPr>
      </w:pPr>
      <w:r w:rsidRPr="00D71404">
        <w:rPr>
          <w:sz w:val="28"/>
          <w:szCs w:val="28"/>
        </w:rPr>
        <w:t>3) имеющее непогашенную или неснятую судимость</w:t>
      </w:r>
      <w:r w:rsidR="005D5109" w:rsidRPr="00436003">
        <w:rPr>
          <w:sz w:val="28"/>
          <w:szCs w:val="28"/>
        </w:rPr>
        <w:t>;</w:t>
      </w:r>
    </w:p>
    <w:p w14:paraId="26E67265" w14:textId="77777777"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14:paraId="7F479D18" w14:textId="77777777" w:rsidR="000134A7" w:rsidRPr="00D71404" w:rsidRDefault="000134A7" w:rsidP="00D71404">
      <w:pPr>
        <w:spacing w:after="0" w:line="240" w:lineRule="atLeast"/>
        <w:ind w:firstLine="709"/>
        <w:rPr>
          <w:sz w:val="28"/>
          <w:szCs w:val="28"/>
        </w:rPr>
      </w:pPr>
      <w:r w:rsidRPr="00D71404">
        <w:rPr>
          <w:sz w:val="28"/>
          <w:szCs w:val="28"/>
        </w:rPr>
        <w:t>5. Срок полномочий старосты сельского населенного пункта составляет 5 лет.</w:t>
      </w:r>
    </w:p>
    <w:p w14:paraId="7962A07F" w14:textId="28FBE207" w:rsidR="000134A7" w:rsidRPr="00D71404" w:rsidRDefault="000134A7" w:rsidP="007755CC">
      <w:pPr>
        <w:spacing w:after="0" w:line="240" w:lineRule="atLeast"/>
        <w:ind w:firstLine="709"/>
        <w:rPr>
          <w:sz w:val="28"/>
          <w:szCs w:val="28"/>
        </w:rPr>
      </w:pPr>
      <w:r w:rsidRPr="00D71404">
        <w:rPr>
          <w:sz w:val="28"/>
          <w:szCs w:val="28"/>
        </w:rPr>
        <w:t xml:space="preserve">Полномочия старосты сельского населенного пункта прекращаются досрочно по решению Собрания депутатов </w:t>
      </w:r>
      <w:proofErr w:type="spellStart"/>
      <w:r w:rsidRPr="00102895">
        <w:rPr>
          <w:color w:val="000000"/>
          <w:sz w:val="28"/>
          <w:szCs w:val="28"/>
        </w:rPr>
        <w:t>Кугейского</w:t>
      </w:r>
      <w:proofErr w:type="spellEnd"/>
      <w:r w:rsidRPr="00D71404">
        <w:rPr>
          <w:sz w:val="28"/>
          <w:szCs w:val="28"/>
        </w:rPr>
        <w:t xml:space="preserve"> сельского поселения, по представлению </w:t>
      </w:r>
      <w:r w:rsidR="005D5109" w:rsidRPr="00436003">
        <w:rPr>
          <w:sz w:val="28"/>
          <w:szCs w:val="28"/>
        </w:rPr>
        <w:t>собрания</w:t>
      </w:r>
      <w:r w:rsidRPr="00D71404">
        <w:rPr>
          <w:sz w:val="28"/>
          <w:szCs w:val="28"/>
        </w:rPr>
        <w:t xml:space="preserve"> граждан сельского населенного пункта, а также в случаях, установленных </w:t>
      </w:r>
      <w:hyperlink r:id="rId10" w:history="1">
        <w:r w:rsidR="005D5109" w:rsidRPr="00436003">
          <w:rPr>
            <w:sz w:val="28"/>
            <w:szCs w:val="28"/>
          </w:rPr>
          <w:t>пунктами 1</w:t>
        </w:r>
      </w:hyperlink>
      <w:r w:rsidR="005D5109" w:rsidRPr="00436003">
        <w:rPr>
          <w:sz w:val="28"/>
          <w:szCs w:val="28"/>
        </w:rPr>
        <w:t xml:space="preserve"> – </w:t>
      </w:r>
      <w:hyperlink r:id="rId11" w:history="1">
        <w:r w:rsidR="005D5109" w:rsidRPr="00436003">
          <w:rPr>
            <w:sz w:val="28"/>
            <w:szCs w:val="28"/>
          </w:rPr>
          <w:t>7, 9, 10 части 1 статьи 30</w:t>
        </w:r>
      </w:hyperlink>
      <w:r w:rsidRPr="00D71404">
        <w:rPr>
          <w:sz w:val="28"/>
          <w:szCs w:val="28"/>
        </w:rPr>
        <w:t xml:space="preserve"> Федерального закона «Об общих принципах организации местного самоуправления в </w:t>
      </w:r>
      <w:r w:rsidR="005D5109" w:rsidRPr="00436003">
        <w:rPr>
          <w:sz w:val="28"/>
          <w:szCs w:val="28"/>
        </w:rPr>
        <w:t>единой системе публичной власти</w:t>
      </w:r>
      <w:r w:rsidRPr="00D71404">
        <w:rPr>
          <w:sz w:val="28"/>
          <w:szCs w:val="28"/>
        </w:rPr>
        <w:t>».</w:t>
      </w:r>
    </w:p>
    <w:p w14:paraId="57B40EDD" w14:textId="77777777" w:rsidR="000134A7" w:rsidRPr="00D71404" w:rsidRDefault="000134A7" w:rsidP="00D71404">
      <w:pPr>
        <w:spacing w:after="0" w:line="240" w:lineRule="atLeast"/>
        <w:ind w:firstLine="709"/>
        <w:rPr>
          <w:sz w:val="28"/>
          <w:szCs w:val="28"/>
        </w:rPr>
      </w:pPr>
      <w:r w:rsidRPr="00D71404">
        <w:rPr>
          <w:sz w:val="28"/>
          <w:szCs w:val="28"/>
        </w:rPr>
        <w:t>6. Староста сельского населенного пункта для решения возложенных на него задач:</w:t>
      </w:r>
    </w:p>
    <w:p w14:paraId="31AB0F53" w14:textId="77777777" w:rsidR="000134A7" w:rsidRPr="00D71404" w:rsidRDefault="000134A7" w:rsidP="00D71404">
      <w:pPr>
        <w:spacing w:after="0" w:line="240" w:lineRule="atLeast"/>
        <w:ind w:firstLine="709"/>
        <w:rPr>
          <w:sz w:val="28"/>
          <w:szCs w:val="28"/>
        </w:rPr>
      </w:pPr>
      <w:r w:rsidRPr="00D71404">
        <w:rPr>
          <w:sz w:val="28"/>
          <w:szCs w:val="28"/>
        </w:rPr>
        <w:t xml:space="preserve">1) взаимодействует с органами местного самоуправления, </w:t>
      </w:r>
      <w:r w:rsidRPr="00D71404">
        <w:rPr>
          <w:sz w:val="28"/>
          <w:szCs w:val="28"/>
        </w:rPr>
        <w:lastRenderedPageBreak/>
        <w:t>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0A77B13B" w14:textId="1ED1D855" w:rsidR="000134A7" w:rsidRPr="00436003" w:rsidRDefault="000134A7" w:rsidP="007755CC">
      <w:pPr>
        <w:autoSpaceDE w:val="0"/>
        <w:autoSpaceDN w:val="0"/>
        <w:spacing w:after="0"/>
        <w:ind w:firstLine="709"/>
        <w:rPr>
          <w:i/>
          <w:sz w:val="28"/>
          <w:rPrChange w:id="50" w:author="Белов Константин Юрьевич" w:date="2026-02-03T15:14:00Z" w16du:dateUtc="2026-02-03T12:14:00Z">
            <w:rPr>
              <w:sz w:val="28"/>
              <w:szCs w:val="28"/>
            </w:rPr>
          </w:rPrChange>
        </w:rPr>
      </w:pPr>
      <w:r w:rsidRPr="00D71404">
        <w:rPr>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w:t>
      </w:r>
      <w:r w:rsidR="00513D6C" w:rsidRPr="006A5EE4">
        <w:rPr>
          <w:sz w:val="28"/>
          <w:szCs w:val="28"/>
        </w:rPr>
        <w:t>самоуправления;</w:t>
      </w:r>
    </w:p>
    <w:p w14:paraId="2CD6E240" w14:textId="77777777" w:rsidR="000134A7" w:rsidRPr="00D71404" w:rsidRDefault="000134A7" w:rsidP="00D71404">
      <w:pPr>
        <w:spacing w:after="0" w:line="240" w:lineRule="atLeast"/>
        <w:ind w:firstLine="709"/>
        <w:rPr>
          <w:sz w:val="28"/>
          <w:szCs w:val="28"/>
        </w:rPr>
      </w:pPr>
      <w:r w:rsidRPr="00D71404">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AB28578" w14:textId="77777777" w:rsidR="000134A7" w:rsidRPr="00D71404" w:rsidRDefault="000134A7" w:rsidP="00D71404">
      <w:pPr>
        <w:spacing w:after="0" w:line="240" w:lineRule="atLeast"/>
        <w:ind w:firstLine="709"/>
        <w:rPr>
          <w:sz w:val="28"/>
          <w:szCs w:val="28"/>
        </w:rPr>
      </w:pPr>
      <w:r w:rsidRPr="00D71404">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DB72CBA" w14:textId="77777777" w:rsidR="000134A7" w:rsidRPr="00D71404" w:rsidRDefault="000134A7" w:rsidP="00D71404">
      <w:pPr>
        <w:spacing w:after="0" w:line="240" w:lineRule="atLeast"/>
        <w:ind w:firstLine="709"/>
        <w:rPr>
          <w:sz w:val="28"/>
          <w:szCs w:val="28"/>
        </w:rPr>
      </w:pPr>
      <w:r w:rsidRPr="00D71404">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73BB722" w14:textId="449A83EF" w:rsidR="000134A7" w:rsidRPr="00436003" w:rsidRDefault="000134A7" w:rsidP="007755CC">
      <w:pPr>
        <w:autoSpaceDE w:val="0"/>
        <w:autoSpaceDN w:val="0"/>
        <w:spacing w:after="0" w:line="240" w:lineRule="auto"/>
        <w:ind w:firstLine="709"/>
        <w:rPr>
          <w:sz w:val="28"/>
          <w:rPrChange w:id="51" w:author="Белов Константин Юрьевич" w:date="2026-02-03T15:14:00Z" w16du:dateUtc="2026-02-03T12:14:00Z">
            <w:rPr>
              <w:color w:val="000000"/>
              <w:sz w:val="28"/>
              <w:szCs w:val="28"/>
            </w:rPr>
          </w:rPrChange>
        </w:rPr>
      </w:pPr>
      <w:r w:rsidRPr="00D71404">
        <w:rPr>
          <w:sz w:val="28"/>
          <w:szCs w:val="28"/>
        </w:rPr>
        <w:t xml:space="preserve">6) осуществляет иные полномочия, предусмотренные нормативным правовым актом Собрания депутатов </w:t>
      </w:r>
      <w:proofErr w:type="spellStart"/>
      <w:r w:rsidRPr="00102895">
        <w:rPr>
          <w:color w:val="000000"/>
          <w:sz w:val="28"/>
          <w:szCs w:val="28"/>
        </w:rPr>
        <w:t>Кугейского</w:t>
      </w:r>
      <w:proofErr w:type="spellEnd"/>
      <w:r w:rsidRPr="00436003">
        <w:rPr>
          <w:sz w:val="28"/>
          <w:rPrChange w:id="52" w:author="Белов Константин Юрьевич" w:date="2026-02-03T15:14:00Z" w16du:dateUtc="2026-02-03T12:14:00Z">
            <w:rPr>
              <w:color w:val="000000"/>
              <w:sz w:val="28"/>
              <w:szCs w:val="28"/>
            </w:rPr>
          </w:rPrChange>
        </w:rPr>
        <w:t xml:space="preserve"> сельского поселения в соответствии с областным законом.</w:t>
      </w:r>
    </w:p>
    <w:p w14:paraId="08ED6BD8" w14:textId="7AA4F43C" w:rsidR="000134A7" w:rsidRPr="00436003" w:rsidRDefault="000134A7" w:rsidP="007755CC">
      <w:pPr>
        <w:spacing w:after="0" w:line="240" w:lineRule="atLeast"/>
        <w:ind w:firstLine="709"/>
        <w:rPr>
          <w:i/>
          <w:sz w:val="28"/>
          <w:rPrChange w:id="53" w:author="Белов Константин Юрьевич" w:date="2026-02-03T15:14:00Z" w16du:dateUtc="2026-02-03T12:14:00Z">
            <w:rPr>
              <w:sz w:val="28"/>
              <w:szCs w:val="28"/>
            </w:rPr>
          </w:rPrChange>
        </w:rPr>
      </w:pPr>
      <w:r w:rsidRPr="00436003">
        <w:rPr>
          <w:sz w:val="28"/>
          <w:rPrChange w:id="54" w:author="Белов Константин Юрьевич" w:date="2026-02-03T15:14:00Z" w16du:dateUtc="2026-02-03T12:14:00Z">
            <w:rPr>
              <w:color w:val="000000"/>
              <w:sz w:val="28"/>
              <w:szCs w:val="28"/>
            </w:rPr>
          </w:rPrChange>
        </w:rPr>
        <w:t>7. Гарантии деятельности и иные вопросы статуса старосты сельского населенного пункта</w:t>
      </w:r>
      <w:r w:rsidR="005D5109" w:rsidRPr="00436003">
        <w:rPr>
          <w:sz w:val="28"/>
          <w:szCs w:val="28"/>
        </w:rPr>
        <w:t>, в том числе вопросы материально-технического и организационного обеспечения старосты, устанавливаются</w:t>
      </w:r>
      <w:r w:rsidRPr="007755CC">
        <w:rPr>
          <w:sz w:val="28"/>
        </w:rPr>
        <w:t xml:space="preserve"> </w:t>
      </w:r>
      <w:r w:rsidRPr="00436003">
        <w:rPr>
          <w:sz w:val="28"/>
          <w:rPrChange w:id="55" w:author="Белов Константин Юрьевич" w:date="2026-02-03T15:14:00Z" w16du:dateUtc="2026-02-03T12:14:00Z">
            <w:rPr>
              <w:color w:val="000000"/>
              <w:sz w:val="28"/>
              <w:szCs w:val="28"/>
            </w:rPr>
          </w:rPrChange>
        </w:rPr>
        <w:t xml:space="preserve">нормативным правовым актом Собрания депутатов </w:t>
      </w:r>
      <w:proofErr w:type="spellStart"/>
      <w:r w:rsidRPr="00102895">
        <w:rPr>
          <w:color w:val="000000"/>
          <w:sz w:val="28"/>
          <w:szCs w:val="28"/>
        </w:rPr>
        <w:t>Кугейского</w:t>
      </w:r>
      <w:proofErr w:type="spellEnd"/>
      <w:r w:rsidRPr="00436003">
        <w:rPr>
          <w:sz w:val="28"/>
          <w:rPrChange w:id="56" w:author="Белов Константин Юрьевич" w:date="2026-02-03T15:14:00Z" w16du:dateUtc="2026-02-03T12:14:00Z">
            <w:rPr>
              <w:color w:val="000000"/>
              <w:sz w:val="28"/>
              <w:szCs w:val="28"/>
            </w:rPr>
          </w:rPrChange>
        </w:rPr>
        <w:t xml:space="preserve"> се</w:t>
      </w:r>
      <w:r w:rsidRPr="00D71404">
        <w:rPr>
          <w:sz w:val="28"/>
          <w:szCs w:val="28"/>
        </w:rPr>
        <w:t xml:space="preserve">льского поселения в соответствии с областным </w:t>
      </w:r>
      <w:r w:rsidR="005D5109" w:rsidRPr="00436003">
        <w:rPr>
          <w:sz w:val="28"/>
          <w:szCs w:val="28"/>
        </w:rPr>
        <w:t>законодательством</w:t>
      </w:r>
      <w:r w:rsidRPr="00D71404">
        <w:rPr>
          <w:sz w:val="28"/>
          <w:szCs w:val="28"/>
        </w:rPr>
        <w:t>.</w:t>
      </w:r>
    </w:p>
    <w:p w14:paraId="174F04CE" w14:textId="77777777" w:rsidR="000134A7" w:rsidRPr="00D71404" w:rsidRDefault="000134A7" w:rsidP="00D71404">
      <w:pPr>
        <w:spacing w:after="0" w:line="240" w:lineRule="atLeast"/>
        <w:ind w:firstLine="709"/>
        <w:rPr>
          <w:sz w:val="28"/>
          <w:szCs w:val="28"/>
        </w:rPr>
      </w:pPr>
    </w:p>
    <w:p w14:paraId="4D780350" w14:textId="77777777" w:rsidR="000134A7" w:rsidRPr="00D71404" w:rsidRDefault="000134A7" w:rsidP="00D71404">
      <w:pPr>
        <w:spacing w:after="0" w:line="240" w:lineRule="atLeast"/>
        <w:ind w:firstLine="709"/>
        <w:rPr>
          <w:sz w:val="28"/>
          <w:szCs w:val="28"/>
        </w:rPr>
      </w:pPr>
      <w:r w:rsidRPr="00D71404">
        <w:rPr>
          <w:sz w:val="28"/>
          <w:szCs w:val="28"/>
        </w:rPr>
        <w:t>Статья 17. Публичные слушания, общественные обсуждения</w:t>
      </w:r>
    </w:p>
    <w:p w14:paraId="102401E9" w14:textId="77777777" w:rsidR="000134A7" w:rsidRPr="00D71404" w:rsidRDefault="000134A7" w:rsidP="000134A7">
      <w:pPr>
        <w:spacing w:after="0" w:line="240" w:lineRule="atLeast"/>
        <w:ind w:firstLine="709"/>
        <w:rPr>
          <w:sz w:val="28"/>
          <w:szCs w:val="28"/>
        </w:rPr>
      </w:pPr>
    </w:p>
    <w:p w14:paraId="506A060F" w14:textId="443718B2" w:rsidR="000134A7" w:rsidRPr="00D71404" w:rsidRDefault="000134A7" w:rsidP="007755CC">
      <w:pPr>
        <w:autoSpaceDE w:val="0"/>
        <w:autoSpaceDN w:val="0"/>
        <w:spacing w:after="0" w:line="240" w:lineRule="auto"/>
        <w:ind w:firstLine="709"/>
        <w:textAlignment w:val="auto"/>
        <w:rPr>
          <w:sz w:val="28"/>
          <w:szCs w:val="28"/>
        </w:rPr>
      </w:pPr>
      <w:r w:rsidRPr="00D71404">
        <w:rPr>
          <w:sz w:val="28"/>
          <w:szCs w:val="28"/>
        </w:rPr>
        <w:t xml:space="preserve">1. </w:t>
      </w:r>
      <w:r w:rsidR="005D5109" w:rsidRPr="00436003">
        <w:rPr>
          <w:sz w:val="28"/>
          <w:szCs w:val="28"/>
        </w:rPr>
        <w:t xml:space="preserve">Публичные слушания могут проводиться на всей территории </w:t>
      </w:r>
      <w:proofErr w:type="spellStart"/>
      <w:r w:rsidR="007755CC">
        <w:rPr>
          <w:sz w:val="28"/>
          <w:szCs w:val="28"/>
        </w:rPr>
        <w:t>Кугейского</w:t>
      </w:r>
      <w:proofErr w:type="spellEnd"/>
      <w:r w:rsidR="005D5109" w:rsidRPr="00436003">
        <w:rPr>
          <w:sz w:val="28"/>
          <w:szCs w:val="28"/>
        </w:rPr>
        <w:t xml:space="preserve"> сельского поселения для</w:t>
      </w:r>
      <w:r w:rsidRPr="00D71404">
        <w:rPr>
          <w:sz w:val="28"/>
          <w:szCs w:val="28"/>
        </w:rPr>
        <w:t xml:space="preserve"> обсуждения </w:t>
      </w:r>
      <w:r w:rsidR="005D5109" w:rsidRPr="00436003">
        <w:rPr>
          <w:sz w:val="28"/>
          <w:szCs w:val="28"/>
        </w:rPr>
        <w:t xml:space="preserve">с участием жителей </w:t>
      </w:r>
      <w:proofErr w:type="spellStart"/>
      <w:r w:rsidR="007755CC">
        <w:rPr>
          <w:sz w:val="28"/>
          <w:szCs w:val="28"/>
        </w:rPr>
        <w:t>Кугейского</w:t>
      </w:r>
      <w:proofErr w:type="spellEnd"/>
      <w:r w:rsidR="005D5109" w:rsidRPr="00436003">
        <w:rPr>
          <w:sz w:val="28"/>
          <w:szCs w:val="28"/>
        </w:rPr>
        <w:t xml:space="preserve"> сельского поселения </w:t>
      </w:r>
      <w:r w:rsidRPr="00D71404">
        <w:rPr>
          <w:sz w:val="28"/>
          <w:szCs w:val="28"/>
        </w:rPr>
        <w:t>проектов муниципальных правовых актов по вопросам местного значения.</w:t>
      </w:r>
    </w:p>
    <w:p w14:paraId="6C04DBEE" w14:textId="77777777" w:rsidR="005D5109" w:rsidRPr="00436003" w:rsidRDefault="000134A7" w:rsidP="005D5109">
      <w:pPr>
        <w:autoSpaceDE w:val="0"/>
        <w:autoSpaceDN w:val="0"/>
        <w:spacing w:after="0" w:line="240" w:lineRule="auto"/>
        <w:ind w:firstLine="709"/>
        <w:textAlignment w:val="auto"/>
        <w:rPr>
          <w:ins w:id="57" w:author="Белов Константин Юрьевич" w:date="2026-02-03T15:14:00Z" w16du:dateUtc="2026-02-03T12:14:00Z"/>
          <w:strike/>
          <w:sz w:val="28"/>
          <w:szCs w:val="28"/>
        </w:rPr>
      </w:pPr>
      <w:r w:rsidRPr="00D71404">
        <w:rPr>
          <w:sz w:val="28"/>
          <w:szCs w:val="28"/>
        </w:rPr>
        <w:t>2. Публичные слушания проводятся по инициативе</w:t>
      </w:r>
      <w:r w:rsidR="005D5109" w:rsidRPr="00436003">
        <w:rPr>
          <w:sz w:val="28"/>
          <w:szCs w:val="28"/>
        </w:rPr>
        <w:t>:</w:t>
      </w:r>
      <w:ins w:id="58" w:author="Белов Константин Юрьевич" w:date="2026-02-03T15:14:00Z" w16du:dateUtc="2026-02-03T12:14:00Z">
        <w:r w:rsidR="005D5109" w:rsidRPr="00436003">
          <w:rPr>
            <w:sz w:val="28"/>
            <w:szCs w:val="28"/>
          </w:rPr>
          <w:t xml:space="preserve"> </w:t>
        </w:r>
      </w:ins>
    </w:p>
    <w:p w14:paraId="38373C3F" w14:textId="380FEC9A" w:rsidR="005D5109" w:rsidRPr="00436003" w:rsidRDefault="005D5109" w:rsidP="005D5109">
      <w:pPr>
        <w:autoSpaceDE w:val="0"/>
        <w:autoSpaceDN w:val="0"/>
        <w:spacing w:after="0" w:line="240" w:lineRule="auto"/>
        <w:ind w:firstLine="709"/>
        <w:textAlignment w:val="auto"/>
        <w:rPr>
          <w:ins w:id="59" w:author="Белов Константин Юрьевич" w:date="2026-02-03T15:14:00Z" w16du:dateUtc="2026-02-03T12:14:00Z"/>
          <w:sz w:val="28"/>
          <w:szCs w:val="28"/>
        </w:rPr>
      </w:pPr>
      <w:r w:rsidRPr="00436003">
        <w:rPr>
          <w:sz w:val="28"/>
          <w:szCs w:val="28"/>
        </w:rPr>
        <w:t>1)</w:t>
      </w:r>
      <w:r w:rsidR="000134A7" w:rsidRPr="00D71404">
        <w:rPr>
          <w:sz w:val="28"/>
          <w:szCs w:val="28"/>
        </w:rPr>
        <w:t xml:space="preserve"> </w:t>
      </w:r>
      <w:r w:rsidR="000134A7" w:rsidRPr="00102895">
        <w:rPr>
          <w:sz w:val="28"/>
          <w:szCs w:val="28"/>
        </w:rPr>
        <w:t xml:space="preserve">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w:t>
      </w:r>
      <w:r w:rsidRPr="00436003">
        <w:rPr>
          <w:sz w:val="28"/>
          <w:szCs w:val="28"/>
        </w:rPr>
        <w:t>;</w:t>
      </w:r>
    </w:p>
    <w:p w14:paraId="6F46B67B" w14:textId="3824D2DF" w:rsidR="005D5109" w:rsidRPr="00436003" w:rsidRDefault="005D5109" w:rsidP="005D5109">
      <w:pPr>
        <w:autoSpaceDE w:val="0"/>
        <w:autoSpaceDN w:val="0"/>
        <w:spacing w:after="0" w:line="240" w:lineRule="auto"/>
        <w:ind w:firstLine="709"/>
        <w:textAlignment w:val="auto"/>
        <w:rPr>
          <w:ins w:id="60" w:author="Белов Константин Юрьевич" w:date="2026-02-03T15:14:00Z" w16du:dateUtc="2026-02-03T12:14:00Z"/>
          <w:sz w:val="28"/>
          <w:szCs w:val="28"/>
        </w:rPr>
      </w:pPr>
      <w:r w:rsidRPr="00436003">
        <w:rPr>
          <w:sz w:val="28"/>
          <w:szCs w:val="28"/>
        </w:rPr>
        <w:t>2)</w:t>
      </w:r>
      <w:r w:rsidR="000134A7" w:rsidRPr="00102895">
        <w:rPr>
          <w:sz w:val="28"/>
          <w:szCs w:val="28"/>
        </w:rPr>
        <w:t xml:space="preserve"> </w:t>
      </w:r>
      <w:r w:rsidR="007103AF" w:rsidRPr="00102895">
        <w:rPr>
          <w:sz w:val="28"/>
          <w:szCs w:val="28"/>
        </w:rPr>
        <w:t>Г</w:t>
      </w:r>
      <w:r w:rsidR="00DA5F66" w:rsidRPr="00102895">
        <w:rPr>
          <w:bCs/>
          <w:sz w:val="28"/>
          <w:szCs w:val="28"/>
        </w:rPr>
        <w:t>лавы</w:t>
      </w:r>
      <w:r w:rsidR="000D5108" w:rsidRPr="00102895">
        <w:rPr>
          <w:bCs/>
          <w:sz w:val="28"/>
          <w:szCs w:val="28"/>
        </w:rPr>
        <w:t xml:space="preserve"> </w:t>
      </w:r>
      <w:proofErr w:type="spellStart"/>
      <w:r w:rsidR="007755CC">
        <w:rPr>
          <w:sz w:val="28"/>
          <w:szCs w:val="28"/>
        </w:rPr>
        <w:t>Кугейского</w:t>
      </w:r>
      <w:proofErr w:type="spellEnd"/>
      <w:r w:rsidR="007755CC">
        <w:rPr>
          <w:sz w:val="28"/>
          <w:szCs w:val="28"/>
        </w:rPr>
        <w:t xml:space="preserve"> </w:t>
      </w:r>
      <w:r w:rsidR="008442EF" w:rsidRPr="00436003">
        <w:rPr>
          <w:sz w:val="28"/>
          <w:szCs w:val="28"/>
        </w:rPr>
        <w:t>сельского поселения</w:t>
      </w:r>
      <w:r w:rsidRPr="00436003">
        <w:rPr>
          <w:sz w:val="28"/>
          <w:szCs w:val="28"/>
        </w:rPr>
        <w:t>;</w:t>
      </w:r>
    </w:p>
    <w:p w14:paraId="0E77530E" w14:textId="5A3FD2DD" w:rsidR="000134A7" w:rsidRPr="00102895" w:rsidRDefault="005D5109" w:rsidP="007755CC">
      <w:pPr>
        <w:autoSpaceDE w:val="0"/>
        <w:autoSpaceDN w:val="0"/>
        <w:spacing w:after="0" w:line="240" w:lineRule="auto"/>
        <w:ind w:firstLine="709"/>
        <w:textAlignment w:val="auto"/>
        <w:rPr>
          <w:sz w:val="28"/>
          <w:szCs w:val="28"/>
        </w:rPr>
      </w:pPr>
      <w:r w:rsidRPr="00436003">
        <w:rPr>
          <w:sz w:val="28"/>
          <w:szCs w:val="28"/>
        </w:rPr>
        <w:t xml:space="preserve">3) жителей </w:t>
      </w:r>
      <w:proofErr w:type="spellStart"/>
      <w:r w:rsidR="007755CC">
        <w:rPr>
          <w:sz w:val="28"/>
          <w:szCs w:val="28"/>
        </w:rPr>
        <w:t>Кугейского</w:t>
      </w:r>
      <w:proofErr w:type="spellEnd"/>
      <w:r w:rsidR="000134A7" w:rsidRPr="00102895">
        <w:rPr>
          <w:sz w:val="28"/>
          <w:szCs w:val="28"/>
        </w:rPr>
        <w:t xml:space="preserve"> сельского поселения.</w:t>
      </w:r>
    </w:p>
    <w:p w14:paraId="12B9FF41" w14:textId="17CAADFE" w:rsidR="000134A7" w:rsidRPr="00D71404" w:rsidRDefault="000134A7" w:rsidP="007755CC">
      <w:pPr>
        <w:autoSpaceDE w:val="0"/>
        <w:autoSpaceDN w:val="0"/>
        <w:spacing w:after="0" w:line="240" w:lineRule="auto"/>
        <w:ind w:firstLine="709"/>
        <w:textAlignment w:val="auto"/>
        <w:rPr>
          <w:sz w:val="28"/>
          <w:szCs w:val="28"/>
        </w:rPr>
      </w:pPr>
      <w:r w:rsidRPr="00D71404">
        <w:rPr>
          <w:sz w:val="28"/>
          <w:szCs w:val="28"/>
        </w:rPr>
        <w:t xml:space="preserve">Публичные слушания, проводимые по инициативе </w:t>
      </w:r>
      <w:r w:rsidR="005D5109" w:rsidRPr="00436003">
        <w:rPr>
          <w:sz w:val="28"/>
          <w:szCs w:val="28"/>
        </w:rPr>
        <w:t xml:space="preserve">жителей </w:t>
      </w:r>
      <w:proofErr w:type="spellStart"/>
      <w:r w:rsidR="007755CC">
        <w:rPr>
          <w:sz w:val="28"/>
          <w:szCs w:val="28"/>
        </w:rPr>
        <w:t>Кугейского</w:t>
      </w:r>
      <w:proofErr w:type="spellEnd"/>
      <w:r w:rsidR="008442EF" w:rsidRPr="00436003">
        <w:rPr>
          <w:sz w:val="28"/>
          <w:szCs w:val="28"/>
        </w:rPr>
        <w:t xml:space="preserve"> сельского поселения</w:t>
      </w:r>
      <w:r w:rsidRPr="00D71404">
        <w:rPr>
          <w:sz w:val="28"/>
          <w:szCs w:val="28"/>
        </w:rPr>
        <w:t xml:space="preserve"> или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назначаются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а </w:t>
      </w:r>
      <w:r w:rsidR="005D5109" w:rsidRPr="00436003">
        <w:rPr>
          <w:sz w:val="28"/>
          <w:szCs w:val="28"/>
        </w:rPr>
        <w:t xml:space="preserve">публичные слушания, проводимые </w:t>
      </w:r>
      <w:r w:rsidRPr="00D71404">
        <w:rPr>
          <w:sz w:val="28"/>
          <w:szCs w:val="28"/>
        </w:rPr>
        <w:t xml:space="preserve">по инициативе </w:t>
      </w:r>
      <w:r w:rsidR="007103AF" w:rsidRPr="00102895">
        <w:rPr>
          <w:sz w:val="28"/>
          <w:szCs w:val="28"/>
        </w:rPr>
        <w:t>Г</w:t>
      </w:r>
      <w:r w:rsidR="0007663B" w:rsidRPr="00102895">
        <w:rPr>
          <w:bCs/>
          <w:sz w:val="28"/>
          <w:szCs w:val="28"/>
        </w:rPr>
        <w:t>лавы</w:t>
      </w:r>
      <w:r w:rsidR="000D5108" w:rsidRPr="00102895">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сельского поселения </w:t>
      </w:r>
      <w:r w:rsidR="008251BE" w:rsidRPr="00102895">
        <w:rPr>
          <w:bCs/>
          <w:sz w:val="28"/>
          <w:szCs w:val="28"/>
        </w:rPr>
        <w:t>–</w:t>
      </w:r>
      <w:r w:rsidR="000D5108" w:rsidRPr="00102895">
        <w:rPr>
          <w:bCs/>
          <w:sz w:val="28"/>
          <w:szCs w:val="28"/>
        </w:rPr>
        <w:t xml:space="preserve"> </w:t>
      </w:r>
      <w:r w:rsidR="007103AF" w:rsidRPr="00102895">
        <w:rPr>
          <w:sz w:val="28"/>
          <w:szCs w:val="28"/>
        </w:rPr>
        <w:t>Г</w:t>
      </w:r>
      <w:r w:rsidR="008251BE" w:rsidRPr="00102895">
        <w:rPr>
          <w:bCs/>
          <w:sz w:val="28"/>
          <w:szCs w:val="28"/>
        </w:rPr>
        <w:t>лавой</w:t>
      </w:r>
      <w:r w:rsidR="000D5108" w:rsidRPr="00102895">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w:t>
      </w:r>
      <w:r w:rsidRPr="00D71404">
        <w:rPr>
          <w:sz w:val="28"/>
          <w:szCs w:val="28"/>
        </w:rPr>
        <w:t>сельского поселения.</w:t>
      </w:r>
    </w:p>
    <w:p w14:paraId="048218D0" w14:textId="77777777" w:rsidR="000134A7" w:rsidRPr="00D71404" w:rsidRDefault="000134A7" w:rsidP="00D71404">
      <w:pPr>
        <w:spacing w:after="0" w:line="240" w:lineRule="atLeast"/>
        <w:ind w:firstLine="709"/>
        <w:rPr>
          <w:sz w:val="28"/>
          <w:szCs w:val="28"/>
        </w:rPr>
      </w:pPr>
      <w:r w:rsidRPr="00D71404">
        <w:rPr>
          <w:sz w:val="28"/>
          <w:szCs w:val="28"/>
        </w:rPr>
        <w:t>3. На публичные слушания должны выноситься:</w:t>
      </w:r>
    </w:p>
    <w:p w14:paraId="0DFE9FE2" w14:textId="398D967E" w:rsidR="000134A7" w:rsidRPr="00102895" w:rsidRDefault="000134A7" w:rsidP="00326A0E">
      <w:pPr>
        <w:spacing w:after="0" w:line="240" w:lineRule="atLeast"/>
        <w:ind w:firstLine="709"/>
        <w:rPr>
          <w:sz w:val="28"/>
          <w:szCs w:val="28"/>
        </w:rPr>
      </w:pPr>
      <w:r w:rsidRPr="00D71404">
        <w:rPr>
          <w:sz w:val="28"/>
          <w:szCs w:val="28"/>
        </w:rPr>
        <w:t>1) проект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w:t>
      </w:r>
      <w:r w:rsidR="004150C7">
        <w:rPr>
          <w:sz w:val="28"/>
          <w:szCs w:val="28"/>
        </w:rPr>
        <w:t xml:space="preserve"> Азовского </w:t>
      </w:r>
      <w:r w:rsidR="004150C7" w:rsidRPr="00365865">
        <w:rPr>
          <w:sz w:val="28"/>
          <w:szCs w:val="28"/>
        </w:rPr>
        <w:t>района Ростовской области (далее – Устав муниципального образования «</w:t>
      </w:r>
      <w:proofErr w:type="spellStart"/>
      <w:r w:rsidR="004150C7">
        <w:rPr>
          <w:sz w:val="28"/>
          <w:szCs w:val="28"/>
        </w:rPr>
        <w:t>Кугейское</w:t>
      </w:r>
      <w:proofErr w:type="spellEnd"/>
      <w:r w:rsidR="004150C7" w:rsidRPr="00365865">
        <w:rPr>
          <w:sz w:val="28"/>
          <w:szCs w:val="28"/>
        </w:rPr>
        <w:t xml:space="preserve"> сельское поселение»),</w:t>
      </w:r>
      <w:r w:rsidRPr="00102895">
        <w:rPr>
          <w:sz w:val="28"/>
          <w:szCs w:val="28"/>
        </w:rPr>
        <w:t xml:space="preserve"> а также проект </w:t>
      </w:r>
      <w:r w:rsidRPr="00102895">
        <w:rPr>
          <w:sz w:val="28"/>
          <w:szCs w:val="28"/>
        </w:rPr>
        <w:lastRenderedPageBreak/>
        <w:t>муниципального нормативного правового акта о внесении изменений и дополнений в данный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в соответствие с этими нормативными правовыми актами;</w:t>
      </w:r>
    </w:p>
    <w:p w14:paraId="7C485D0A" w14:textId="4B5F0457" w:rsidR="000134A7" w:rsidRPr="00D71404" w:rsidRDefault="000134A7" w:rsidP="00326A0E">
      <w:pPr>
        <w:spacing w:after="0" w:line="240" w:lineRule="atLeast"/>
        <w:ind w:firstLine="709"/>
        <w:rPr>
          <w:sz w:val="28"/>
          <w:szCs w:val="28"/>
        </w:rPr>
      </w:pPr>
      <w:r w:rsidRPr="00102895">
        <w:rPr>
          <w:sz w:val="28"/>
          <w:szCs w:val="28"/>
        </w:rPr>
        <w:t xml:space="preserve">2) проект бюджета </w:t>
      </w:r>
      <w:proofErr w:type="spellStart"/>
      <w:r w:rsidRPr="00102895">
        <w:rPr>
          <w:sz w:val="28"/>
          <w:szCs w:val="28"/>
        </w:rPr>
        <w:t>Кугейского</w:t>
      </w:r>
      <w:proofErr w:type="spellEnd"/>
      <w:r w:rsidRPr="00102895">
        <w:rPr>
          <w:sz w:val="28"/>
          <w:szCs w:val="28"/>
        </w:rPr>
        <w:t xml:space="preserve"> сельского посе</w:t>
      </w:r>
      <w:r w:rsidRPr="00D71404">
        <w:rPr>
          <w:sz w:val="28"/>
          <w:szCs w:val="28"/>
        </w:rPr>
        <w:t>ления и отчет о его исполнении;</w:t>
      </w:r>
    </w:p>
    <w:p w14:paraId="7C90F6CB" w14:textId="6524456F" w:rsidR="000134A7" w:rsidRPr="00D71404" w:rsidRDefault="000134A7" w:rsidP="007755CC">
      <w:pPr>
        <w:autoSpaceDE w:val="0"/>
        <w:autoSpaceDN w:val="0"/>
        <w:spacing w:after="0" w:line="240" w:lineRule="auto"/>
        <w:ind w:firstLine="709"/>
        <w:textAlignment w:val="auto"/>
        <w:rPr>
          <w:sz w:val="28"/>
          <w:szCs w:val="28"/>
        </w:rPr>
      </w:pPr>
      <w:r w:rsidRPr="00D71404">
        <w:rPr>
          <w:sz w:val="28"/>
          <w:szCs w:val="28"/>
        </w:rPr>
        <w:t xml:space="preserve">3) </w:t>
      </w:r>
      <w:r w:rsidRPr="00102895">
        <w:rPr>
          <w:sz w:val="28"/>
          <w:szCs w:val="28"/>
        </w:rPr>
        <w:t xml:space="preserve">вопросы о преобразовании </w:t>
      </w:r>
      <w:proofErr w:type="spellStart"/>
      <w:r w:rsidR="00126271">
        <w:rPr>
          <w:sz w:val="28"/>
          <w:szCs w:val="28"/>
        </w:rPr>
        <w:t>Кугейского</w:t>
      </w:r>
      <w:proofErr w:type="spellEnd"/>
      <w:r w:rsidR="008442EF" w:rsidRPr="00436003">
        <w:rPr>
          <w:sz w:val="28"/>
          <w:szCs w:val="28"/>
        </w:rPr>
        <w:t xml:space="preserve"> сельского поселения</w:t>
      </w:r>
      <w:r w:rsidRPr="00D71404">
        <w:rPr>
          <w:sz w:val="28"/>
          <w:szCs w:val="28"/>
        </w:rPr>
        <w:t>.</w:t>
      </w:r>
    </w:p>
    <w:p w14:paraId="6058C959" w14:textId="3E5C1B0B" w:rsidR="001F42AD" w:rsidRPr="006A5EE4" w:rsidRDefault="001F42AD" w:rsidP="001F42AD">
      <w:pPr>
        <w:spacing w:after="0" w:line="240" w:lineRule="atLeast"/>
        <w:ind w:firstLine="709"/>
        <w:rPr>
          <w:sz w:val="28"/>
          <w:szCs w:val="28"/>
        </w:rPr>
      </w:pPr>
      <w:r w:rsidRPr="006A5EE4">
        <w:rPr>
          <w:sz w:val="28"/>
          <w:szCs w:val="28"/>
        </w:rPr>
        <w:t xml:space="preserve">4. С инициативой проведения публичных слушаний может выступить инициативная группа в составе не менее 10 жителей </w:t>
      </w:r>
      <w:proofErr w:type="spellStart"/>
      <w:r>
        <w:rPr>
          <w:sz w:val="28"/>
          <w:szCs w:val="28"/>
        </w:rPr>
        <w:t>Кугейского</w:t>
      </w:r>
      <w:proofErr w:type="spellEnd"/>
      <w:r w:rsidRPr="006A5EE4">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proofErr w:type="spellStart"/>
      <w:r>
        <w:rPr>
          <w:sz w:val="28"/>
          <w:szCs w:val="28"/>
        </w:rPr>
        <w:t>Кугейского</w:t>
      </w:r>
      <w:proofErr w:type="spellEnd"/>
      <w:r w:rsidRPr="006A5EE4">
        <w:rPr>
          <w:sz w:val="28"/>
          <w:szCs w:val="28"/>
        </w:rPr>
        <w:t xml:space="preserve"> сельского поселения подписи не менее 3 процентов жителей </w:t>
      </w:r>
      <w:proofErr w:type="spellStart"/>
      <w:r>
        <w:rPr>
          <w:sz w:val="28"/>
          <w:szCs w:val="28"/>
        </w:rPr>
        <w:t>Кугейского</w:t>
      </w:r>
      <w:proofErr w:type="spellEnd"/>
      <w:r>
        <w:rPr>
          <w:sz w:val="28"/>
          <w:szCs w:val="28"/>
        </w:rPr>
        <w:t xml:space="preserve"> </w:t>
      </w:r>
      <w:r w:rsidRPr="006A5EE4">
        <w:rPr>
          <w:sz w:val="28"/>
          <w:szCs w:val="28"/>
        </w:rPr>
        <w:t>сельского поселения, обладающих избирательным правом.</w:t>
      </w:r>
    </w:p>
    <w:p w14:paraId="4931420F" w14:textId="77777777" w:rsidR="001F42AD" w:rsidRPr="006A5EE4" w:rsidRDefault="001F42AD" w:rsidP="001F42AD">
      <w:pPr>
        <w:spacing w:after="0" w:line="240" w:lineRule="atLeast"/>
        <w:ind w:firstLine="709"/>
        <w:rPr>
          <w:sz w:val="28"/>
          <w:szCs w:val="28"/>
        </w:rPr>
      </w:pPr>
      <w:r w:rsidRPr="006A5EE4">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01C0146B" w14:textId="3168E6CF" w:rsidR="000134A7" w:rsidRPr="00102895" w:rsidRDefault="000134A7" w:rsidP="007755CC">
      <w:pPr>
        <w:autoSpaceDE w:val="0"/>
        <w:autoSpaceDN w:val="0"/>
        <w:spacing w:after="0" w:line="240" w:lineRule="auto"/>
        <w:ind w:firstLine="709"/>
        <w:textAlignment w:val="auto"/>
        <w:rPr>
          <w:sz w:val="28"/>
          <w:szCs w:val="28"/>
        </w:rPr>
      </w:pPr>
      <w:r w:rsidRPr="00D71404">
        <w:rPr>
          <w:sz w:val="28"/>
          <w:szCs w:val="28"/>
        </w:rPr>
        <w:t xml:space="preserve">5. </w:t>
      </w:r>
      <w:r w:rsidR="008442EF" w:rsidRPr="00436003">
        <w:rPr>
          <w:sz w:val="28"/>
          <w:szCs w:val="28"/>
        </w:rPr>
        <w:t>Решение</w:t>
      </w:r>
      <w:r w:rsidRPr="00D71404">
        <w:rPr>
          <w:sz w:val="28"/>
          <w:szCs w:val="28"/>
        </w:rPr>
        <w:t xml:space="preserve"> о назначении публичных слушаний </w:t>
      </w:r>
      <w:r w:rsidR="008442EF" w:rsidRPr="00436003">
        <w:rPr>
          <w:sz w:val="28"/>
          <w:szCs w:val="28"/>
        </w:rPr>
        <w:t>должно</w:t>
      </w:r>
      <w:r w:rsidRPr="00D71404">
        <w:rPr>
          <w:sz w:val="28"/>
          <w:szCs w:val="28"/>
        </w:rPr>
        <w:t xml:space="preserve"> быть </w:t>
      </w:r>
      <w:r w:rsidR="008442EF" w:rsidRPr="00436003">
        <w:rPr>
          <w:sz w:val="28"/>
          <w:szCs w:val="28"/>
        </w:rPr>
        <w:t>принято</w:t>
      </w:r>
      <w:r w:rsidRPr="00D71404">
        <w:rPr>
          <w:sz w:val="28"/>
          <w:szCs w:val="28"/>
        </w:rPr>
        <w:t xml:space="preserve">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 не позднее чем через </w:t>
      </w:r>
      <w:r w:rsidR="008442EF" w:rsidRPr="00436003">
        <w:rPr>
          <w:sz w:val="28"/>
          <w:szCs w:val="28"/>
        </w:rPr>
        <w:t>10</w:t>
      </w:r>
      <w:r w:rsidRPr="00102895">
        <w:rPr>
          <w:sz w:val="28"/>
          <w:szCs w:val="28"/>
        </w:rPr>
        <w:t xml:space="preserve"> календарных дней со дня поступления ходатайства инициативной группы.</w:t>
      </w:r>
    </w:p>
    <w:p w14:paraId="40DBED9D" w14:textId="56F7E345" w:rsidR="000134A7" w:rsidRPr="00D71404" w:rsidRDefault="000134A7" w:rsidP="00326A0E">
      <w:pPr>
        <w:spacing w:after="0" w:line="240" w:lineRule="atLeast"/>
        <w:ind w:firstLine="709"/>
        <w:rPr>
          <w:sz w:val="28"/>
          <w:szCs w:val="28"/>
        </w:rPr>
      </w:pPr>
      <w:r w:rsidRPr="00102895">
        <w:rPr>
          <w:sz w:val="28"/>
          <w:szCs w:val="28"/>
        </w:rPr>
        <w:t xml:space="preserve">В случае принятия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0378856" w14:textId="682651C6" w:rsidR="000134A7" w:rsidRPr="00102895" w:rsidRDefault="000134A7" w:rsidP="00326A0E">
      <w:pPr>
        <w:spacing w:after="0" w:line="240" w:lineRule="atLeast"/>
        <w:ind w:firstLine="709"/>
        <w:rPr>
          <w:sz w:val="28"/>
          <w:szCs w:val="28"/>
        </w:rPr>
      </w:pPr>
      <w:r w:rsidRPr="00D71404">
        <w:rPr>
          <w:sz w:val="28"/>
          <w:szCs w:val="28"/>
        </w:rPr>
        <w:t xml:space="preserve">6. Решение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постановление </w:t>
      </w:r>
      <w:r w:rsidR="007103AF" w:rsidRPr="00102895">
        <w:rPr>
          <w:sz w:val="28"/>
          <w:szCs w:val="28"/>
        </w:rPr>
        <w:t>Г</w:t>
      </w:r>
      <w:r w:rsidR="00844C27" w:rsidRPr="00102895">
        <w:rPr>
          <w:bCs/>
          <w:sz w:val="28"/>
          <w:szCs w:val="28"/>
        </w:rPr>
        <w:t>лавы</w:t>
      </w:r>
      <w:r w:rsidR="000D5108" w:rsidRPr="00102895">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с</w:t>
      </w:r>
      <w:r w:rsidRPr="00D71404">
        <w:rPr>
          <w:sz w:val="28"/>
          <w:szCs w:val="28"/>
        </w:rPr>
        <w:t xml:space="preserve">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w:t>
      </w:r>
      <w:r w:rsidR="008442EF" w:rsidRPr="00436003">
        <w:rPr>
          <w:sz w:val="28"/>
          <w:szCs w:val="28"/>
        </w:rPr>
        <w:t>10</w:t>
      </w:r>
      <w:r w:rsidRPr="00D71404">
        <w:rPr>
          <w:sz w:val="28"/>
          <w:szCs w:val="28"/>
        </w:rPr>
        <w:t xml:space="preserve"> календарных дней до дня проведения публичных слушаний подлежат официальному опубликованию (обнародованию)</w:t>
      </w:r>
      <w:r w:rsidRPr="00102895">
        <w:rPr>
          <w:sz w:val="28"/>
          <w:szCs w:val="28"/>
        </w:rPr>
        <w:t xml:space="preserve">, </w:t>
      </w:r>
      <w:r w:rsidRPr="00D71404">
        <w:rPr>
          <w:sz w:val="28"/>
          <w:szCs w:val="28"/>
        </w:rPr>
        <w:t xml:space="preserve">а также размещению на официальном сайте </w:t>
      </w:r>
      <w:proofErr w:type="spellStart"/>
      <w:r w:rsidRPr="00102895">
        <w:rPr>
          <w:sz w:val="28"/>
          <w:szCs w:val="28"/>
        </w:rPr>
        <w:t>Кугейского</w:t>
      </w:r>
      <w:proofErr w:type="spellEnd"/>
      <w:r w:rsidRPr="00102895">
        <w:rPr>
          <w:sz w:val="28"/>
          <w:szCs w:val="28"/>
        </w:rPr>
        <w:t xml:space="preserve"> сельского поселения в информационно-телекоммуникационной сети «Интернет».</w:t>
      </w:r>
    </w:p>
    <w:p w14:paraId="7D763616" w14:textId="4466D1CA" w:rsidR="000134A7" w:rsidRPr="00D71404" w:rsidRDefault="000134A7" w:rsidP="00326A0E">
      <w:pPr>
        <w:autoSpaceDE w:val="0"/>
        <w:autoSpaceDN w:val="0"/>
        <w:spacing w:after="0" w:line="240" w:lineRule="auto"/>
        <w:ind w:firstLine="709"/>
        <w:rPr>
          <w:sz w:val="28"/>
          <w:szCs w:val="28"/>
        </w:rPr>
      </w:pPr>
      <w:r w:rsidRPr="00102895">
        <w:rPr>
          <w:sz w:val="28"/>
          <w:szCs w:val="28"/>
        </w:rPr>
        <w:t xml:space="preserve">Замечания и предложения от жителей </w:t>
      </w:r>
      <w:proofErr w:type="spellStart"/>
      <w:r w:rsidRPr="00102895">
        <w:rPr>
          <w:sz w:val="28"/>
          <w:szCs w:val="28"/>
        </w:rPr>
        <w:t>Кугейского</w:t>
      </w:r>
      <w:proofErr w:type="spellEnd"/>
      <w:r w:rsidRPr="00102895">
        <w:rPr>
          <w:sz w:val="28"/>
          <w:szCs w:val="28"/>
        </w:rPr>
        <w:t xml:space="preserve"> се</w:t>
      </w:r>
      <w:r w:rsidRPr="00D71404">
        <w:rPr>
          <w:sz w:val="28"/>
          <w:szCs w:val="28"/>
        </w:rPr>
        <w:t xml:space="preserve">льского поселения по </w:t>
      </w:r>
      <w:r w:rsidRPr="00D71404">
        <w:rPr>
          <w:sz w:val="28"/>
          <w:szCs w:val="28"/>
        </w:rPr>
        <w:lastRenderedPageBreak/>
        <w:t xml:space="preserve">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w:t>
      </w:r>
      <w:r w:rsidRPr="00102895">
        <w:rPr>
          <w:sz w:val="28"/>
          <w:szCs w:val="28"/>
        </w:rPr>
        <w:t xml:space="preserve">сайта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информационно-телекоммуникационной сети «Интернет».</w:t>
      </w:r>
    </w:p>
    <w:p w14:paraId="3B05EAF2" w14:textId="77777777" w:rsidR="000134A7" w:rsidRPr="00D71404" w:rsidRDefault="000134A7" w:rsidP="00D71404">
      <w:pPr>
        <w:spacing w:after="0" w:line="240" w:lineRule="atLeast"/>
        <w:ind w:firstLine="709"/>
        <w:rPr>
          <w:sz w:val="28"/>
          <w:szCs w:val="28"/>
        </w:rPr>
      </w:pPr>
      <w:r w:rsidRPr="00D71404">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w:t>
      </w:r>
      <w:r w:rsidRPr="00102895">
        <w:rPr>
          <w:sz w:val="28"/>
          <w:szCs w:val="28"/>
        </w:rPr>
        <w:t xml:space="preserve"> </w:t>
      </w:r>
      <w:r w:rsidRPr="00D71404">
        <w:rPr>
          <w:sz w:val="28"/>
          <w:szCs w:val="28"/>
        </w:rPr>
        <w:t>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D13109D" w14:textId="0A496A8B" w:rsidR="000134A7" w:rsidRPr="00D71404" w:rsidRDefault="000134A7" w:rsidP="00326A0E">
      <w:pPr>
        <w:spacing w:after="0" w:line="240" w:lineRule="atLeast"/>
        <w:ind w:firstLine="709"/>
        <w:rPr>
          <w:sz w:val="28"/>
          <w:szCs w:val="28"/>
        </w:rPr>
      </w:pPr>
      <w:r w:rsidRPr="00D71404">
        <w:rPr>
          <w:sz w:val="28"/>
          <w:szCs w:val="28"/>
        </w:rPr>
        <w:t xml:space="preserve">8. На публичных слушаниях председательствует </w:t>
      </w:r>
      <w:r w:rsidR="007103AF" w:rsidRPr="00102895">
        <w:rPr>
          <w:sz w:val="28"/>
          <w:szCs w:val="28"/>
        </w:rPr>
        <w:t>Г</w:t>
      </w:r>
      <w:r w:rsidR="00844C27" w:rsidRPr="00102895">
        <w:rPr>
          <w:bCs/>
          <w:sz w:val="28"/>
          <w:szCs w:val="28"/>
        </w:rPr>
        <w:t>лав</w:t>
      </w:r>
      <w:r w:rsidR="0096374F" w:rsidRPr="00102895">
        <w:rPr>
          <w:bCs/>
          <w:sz w:val="28"/>
          <w:szCs w:val="28"/>
        </w:rPr>
        <w:t>а</w:t>
      </w:r>
      <w:r w:rsidR="000D5108" w:rsidRPr="00102895">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w:t>
      </w:r>
      <w:r w:rsidRPr="00D71404">
        <w:rPr>
          <w:sz w:val="28"/>
          <w:szCs w:val="28"/>
        </w:rPr>
        <w:t>сельского поселения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0F715AEA" w14:textId="168F707C" w:rsidR="000134A7" w:rsidRPr="00D71404" w:rsidRDefault="000134A7" w:rsidP="00326A0E">
      <w:pPr>
        <w:spacing w:after="0" w:line="240" w:lineRule="atLeast"/>
        <w:ind w:firstLine="709"/>
        <w:rPr>
          <w:sz w:val="28"/>
          <w:szCs w:val="28"/>
        </w:rPr>
      </w:pPr>
      <w:r w:rsidRPr="00D71404">
        <w:rPr>
          <w:sz w:val="28"/>
          <w:szCs w:val="28"/>
        </w:rPr>
        <w:t xml:space="preserve">9. О результатах публичных слушаний составляется заключение с мотивированным обоснованием принятого решения, </w:t>
      </w:r>
      <w:r w:rsidRPr="00102895">
        <w:rPr>
          <w:sz w:val="28"/>
          <w:szCs w:val="28"/>
        </w:rPr>
        <w:t xml:space="preserve">подписываемое </w:t>
      </w:r>
      <w:r w:rsidR="00141DFF" w:rsidRPr="00102895">
        <w:rPr>
          <w:sz w:val="28"/>
          <w:szCs w:val="28"/>
        </w:rPr>
        <w:t>Г</w:t>
      </w:r>
      <w:r w:rsidR="00336E82" w:rsidRPr="00102895">
        <w:rPr>
          <w:bCs/>
          <w:sz w:val="28"/>
          <w:szCs w:val="28"/>
        </w:rPr>
        <w:t>лавой</w:t>
      </w:r>
      <w:r w:rsidR="000D5108" w:rsidRPr="00102895">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сельского </w:t>
      </w:r>
      <w:r w:rsidRPr="00D71404">
        <w:rPr>
          <w:sz w:val="28"/>
          <w:szCs w:val="28"/>
        </w:rPr>
        <w:t>поселения. Заключение о результатах публичных слушаний</w:t>
      </w:r>
      <w:r w:rsidRPr="00436003">
        <w:rPr>
          <w:rPrChange w:id="61" w:author="Белов Константин Юрьевич" w:date="2026-02-03T15:14:00Z" w16du:dateUtc="2026-02-03T12:14:00Z">
            <w:rPr>
              <w:sz w:val="28"/>
              <w:szCs w:val="28"/>
            </w:rPr>
          </w:rPrChange>
        </w:rPr>
        <w:t xml:space="preserve"> </w:t>
      </w:r>
      <w:r w:rsidRPr="00D71404">
        <w:rPr>
          <w:sz w:val="28"/>
          <w:szCs w:val="28"/>
        </w:rPr>
        <w:t>не позднее чем через 30 календарных дней со дня окончания публичных слушаний</w:t>
      </w:r>
      <w:r w:rsidRPr="00102895">
        <w:rPr>
          <w:sz w:val="28"/>
          <w:szCs w:val="28"/>
        </w:rPr>
        <w:t xml:space="preserve"> </w:t>
      </w:r>
      <w:r w:rsidRPr="00D71404">
        <w:rPr>
          <w:sz w:val="28"/>
          <w:szCs w:val="28"/>
        </w:rPr>
        <w:t xml:space="preserve">подлежит официальному опубликованию (обнародованию), а также размещению на официальном сайте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информационно-телекоммуникационной сети «Интернет».</w:t>
      </w:r>
    </w:p>
    <w:p w14:paraId="0AB96A80" w14:textId="04783207" w:rsidR="000134A7" w:rsidRPr="007755CC" w:rsidRDefault="000134A7" w:rsidP="00326A0E">
      <w:pPr>
        <w:spacing w:after="0" w:line="240" w:lineRule="atLeast"/>
        <w:ind w:firstLine="709"/>
        <w:rPr>
          <w:strike/>
          <w:sz w:val="28"/>
        </w:rPr>
      </w:pPr>
      <w:r w:rsidRPr="00D71404">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proofErr w:type="spellStart"/>
      <w:r w:rsidR="007755CC">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D71404">
        <w:rPr>
          <w:sz w:val="28"/>
          <w:szCs w:val="28"/>
        </w:rPr>
        <w:t>.</w:t>
      </w:r>
    </w:p>
    <w:p w14:paraId="0637596A" w14:textId="5B46795D" w:rsidR="000134A7" w:rsidRPr="00D71404" w:rsidRDefault="000134A7" w:rsidP="00326A0E">
      <w:pPr>
        <w:spacing w:after="0" w:line="240" w:lineRule="atLeast"/>
        <w:ind w:firstLine="709"/>
        <w:rPr>
          <w:sz w:val="28"/>
          <w:szCs w:val="28"/>
        </w:rPr>
      </w:pPr>
      <w:r w:rsidRPr="00D71404">
        <w:rPr>
          <w:sz w:val="28"/>
          <w:szCs w:val="28"/>
        </w:rPr>
        <w:t xml:space="preserve">11. По вопросам, указанным в части </w:t>
      </w:r>
      <w:r w:rsidR="00392FC0" w:rsidRPr="00436003">
        <w:rPr>
          <w:sz w:val="28"/>
          <w:szCs w:val="28"/>
        </w:rPr>
        <w:t>10</w:t>
      </w:r>
      <w:r w:rsidRPr="00D71404">
        <w:rPr>
          <w:sz w:val="28"/>
          <w:szCs w:val="28"/>
        </w:rPr>
        <w:t xml:space="preserve"> статьи </w:t>
      </w:r>
      <w:r w:rsidR="00392FC0" w:rsidRPr="00436003">
        <w:rPr>
          <w:sz w:val="28"/>
          <w:szCs w:val="28"/>
        </w:rPr>
        <w:t>47</w:t>
      </w:r>
      <w:r w:rsidRPr="00D71404">
        <w:rPr>
          <w:sz w:val="28"/>
          <w:szCs w:val="28"/>
        </w:rPr>
        <w:t xml:space="preserve"> Федерального закона «Об общих принципах организации местного самоуправления в </w:t>
      </w:r>
      <w:r w:rsidR="00392FC0" w:rsidRPr="00436003">
        <w:rPr>
          <w:sz w:val="28"/>
          <w:szCs w:val="28"/>
        </w:rPr>
        <w:t>единой системе публичной власти</w:t>
      </w:r>
      <w:r w:rsidRPr="00D71404">
        <w:rPr>
          <w:sz w:val="28"/>
          <w:szCs w:val="28"/>
        </w:rPr>
        <w:t xml:space="preserve">», относящимся к компетенции органов местного самоуправления </w:t>
      </w:r>
      <w:proofErr w:type="spellStart"/>
      <w:r w:rsidRPr="00102895">
        <w:rPr>
          <w:sz w:val="28"/>
          <w:szCs w:val="28"/>
        </w:rPr>
        <w:t>Кугейского</w:t>
      </w:r>
      <w:proofErr w:type="spellEnd"/>
      <w:r w:rsidRPr="00D71404">
        <w:rPr>
          <w:sz w:val="28"/>
          <w:szCs w:val="28"/>
        </w:rPr>
        <w:t xml:space="preserve"> сельского поселения, проводятся публичные слушания или общественные обсуждения в соответствии с законодательством</w:t>
      </w:r>
      <w:r w:rsidRPr="00102895">
        <w:rPr>
          <w:sz w:val="28"/>
          <w:szCs w:val="28"/>
        </w:rPr>
        <w:t xml:space="preserve"> </w:t>
      </w:r>
      <w:r w:rsidRPr="00D71404">
        <w:rPr>
          <w:sz w:val="28"/>
          <w:szCs w:val="28"/>
        </w:rPr>
        <w:t>о градостроительной деятельности.</w:t>
      </w:r>
    </w:p>
    <w:p w14:paraId="6D470B7F" w14:textId="03E6900B" w:rsidR="000134A7" w:rsidRPr="00102895" w:rsidRDefault="00BF286C" w:rsidP="007755C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proofErr w:type="spellStart"/>
      <w:r w:rsidR="00126271">
        <w:rPr>
          <w:sz w:val="28"/>
          <w:szCs w:val="28"/>
        </w:rPr>
        <w:t>Кугейского</w:t>
      </w:r>
      <w:proofErr w:type="spellEnd"/>
      <w:r w:rsidRPr="00436003">
        <w:rPr>
          <w:sz w:val="28"/>
          <w:szCs w:val="28"/>
        </w:rPr>
        <w:t xml:space="preserve"> сельского поселения при рассмотрении проектов муниципальных правовых актов</w:t>
      </w:r>
      <w:r w:rsidR="000134A7" w:rsidRPr="00102895">
        <w:rPr>
          <w:sz w:val="28"/>
          <w:szCs w:val="28"/>
        </w:rPr>
        <w:t>.</w:t>
      </w:r>
    </w:p>
    <w:p w14:paraId="2C072407" w14:textId="77777777" w:rsidR="00BF286C" w:rsidRPr="00436003" w:rsidRDefault="000134A7" w:rsidP="00BF286C">
      <w:pPr>
        <w:autoSpaceDE w:val="0"/>
        <w:autoSpaceDN w:val="0"/>
        <w:spacing w:after="0" w:line="240" w:lineRule="auto"/>
        <w:ind w:firstLine="709"/>
        <w:textAlignment w:val="auto"/>
        <w:rPr>
          <w:sz w:val="28"/>
          <w:szCs w:val="28"/>
        </w:rPr>
      </w:pPr>
      <w:r w:rsidRPr="00102895">
        <w:rPr>
          <w:sz w:val="28"/>
          <w:szCs w:val="28"/>
        </w:rPr>
        <w:t xml:space="preserve">13. </w:t>
      </w:r>
      <w:r w:rsidR="00BF286C" w:rsidRPr="00436003">
        <w:rPr>
          <w:sz w:val="28"/>
          <w:szCs w:val="28"/>
        </w:rPr>
        <w:t>Результаты публичных слушаний, общественных обсуждений, включая мотивированное обоснование принятых решений, подлежат обнародованию.</w:t>
      </w:r>
    </w:p>
    <w:p w14:paraId="52AAC292" w14:textId="77777777" w:rsidR="00BF286C" w:rsidRPr="00436003" w:rsidRDefault="000134A7" w:rsidP="00BF286C">
      <w:pPr>
        <w:autoSpaceDE w:val="0"/>
        <w:autoSpaceDN w:val="0"/>
        <w:spacing w:after="0" w:line="240" w:lineRule="auto"/>
        <w:ind w:firstLine="709"/>
        <w:textAlignment w:val="auto"/>
        <w:rPr>
          <w:sz w:val="28"/>
          <w:szCs w:val="28"/>
        </w:rPr>
      </w:pPr>
      <w:r w:rsidRPr="00D71404">
        <w:rPr>
          <w:sz w:val="28"/>
          <w:szCs w:val="28"/>
        </w:rPr>
        <w:t xml:space="preserve">14. </w:t>
      </w:r>
      <w:r w:rsidR="00BF286C" w:rsidRPr="00436003">
        <w:rPr>
          <w:sz w:val="28"/>
          <w:szCs w:val="28"/>
        </w:rPr>
        <w:t>Результаты публичных слушаний, общественных обсуждений носят рекомендательный характер.</w:t>
      </w:r>
    </w:p>
    <w:p w14:paraId="146DF1BB" w14:textId="7BF7303B" w:rsidR="000134A7" w:rsidRPr="00D71404" w:rsidRDefault="000134A7" w:rsidP="00D71404">
      <w:pPr>
        <w:spacing w:after="0" w:line="240" w:lineRule="atLeast"/>
        <w:ind w:firstLine="709"/>
        <w:rPr>
          <w:sz w:val="28"/>
          <w:szCs w:val="28"/>
        </w:rPr>
      </w:pPr>
    </w:p>
    <w:p w14:paraId="58DF4B94" w14:textId="77777777" w:rsidR="000134A7" w:rsidRPr="00D71404" w:rsidRDefault="000134A7" w:rsidP="00D71404">
      <w:pPr>
        <w:spacing w:after="0" w:line="240" w:lineRule="atLeast"/>
        <w:ind w:firstLine="709"/>
        <w:rPr>
          <w:sz w:val="28"/>
          <w:szCs w:val="28"/>
        </w:rPr>
      </w:pPr>
      <w:r w:rsidRPr="00D71404">
        <w:rPr>
          <w:sz w:val="28"/>
          <w:szCs w:val="28"/>
        </w:rPr>
        <w:t>Статья 18. Собрание граждан</w:t>
      </w:r>
    </w:p>
    <w:p w14:paraId="096352E6" w14:textId="77777777" w:rsidR="000134A7" w:rsidRPr="00D71404" w:rsidRDefault="000134A7" w:rsidP="000134A7">
      <w:pPr>
        <w:spacing w:after="0" w:line="240" w:lineRule="atLeast"/>
        <w:ind w:firstLine="709"/>
        <w:rPr>
          <w:sz w:val="28"/>
          <w:szCs w:val="28"/>
        </w:rPr>
      </w:pPr>
    </w:p>
    <w:p w14:paraId="5502356D" w14:textId="77777777" w:rsidR="00BF286C" w:rsidRPr="00436003" w:rsidRDefault="000134A7" w:rsidP="00BF286C">
      <w:pPr>
        <w:autoSpaceDE w:val="0"/>
        <w:autoSpaceDN w:val="0"/>
        <w:spacing w:after="0" w:line="240" w:lineRule="auto"/>
        <w:ind w:firstLine="709"/>
        <w:textAlignment w:val="auto"/>
        <w:rPr>
          <w:sz w:val="28"/>
          <w:szCs w:val="28"/>
        </w:rPr>
      </w:pPr>
      <w:r w:rsidRPr="00D71404">
        <w:rPr>
          <w:sz w:val="28"/>
          <w:szCs w:val="28"/>
        </w:rPr>
        <w:t xml:space="preserve">1. </w:t>
      </w:r>
      <w:r w:rsidR="00BF286C" w:rsidRPr="00436003">
        <w:rPr>
          <w:sz w:val="28"/>
          <w:szCs w:val="28"/>
        </w:rPr>
        <w:t>Собрания граждан могут проводиться:</w:t>
      </w:r>
    </w:p>
    <w:p w14:paraId="38489F6D" w14:textId="43A2BE35"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для</w:t>
      </w:r>
      <w:r w:rsidR="000134A7" w:rsidRPr="00D71404">
        <w:rPr>
          <w:sz w:val="28"/>
          <w:szCs w:val="28"/>
        </w:rPr>
        <w:t xml:space="preserve"> обсуждения вопросов местного значения</w:t>
      </w:r>
      <w:r w:rsidRPr="00436003">
        <w:rPr>
          <w:sz w:val="28"/>
          <w:szCs w:val="28"/>
        </w:rPr>
        <w:t xml:space="preserve"> </w:t>
      </w:r>
      <w:proofErr w:type="spellStart"/>
      <w:r w:rsidR="00161CD4">
        <w:rPr>
          <w:sz w:val="28"/>
          <w:szCs w:val="28"/>
        </w:rPr>
        <w:t>Кугейс</w:t>
      </w:r>
      <w:r w:rsidRPr="00436003">
        <w:rPr>
          <w:sz w:val="28"/>
          <w:szCs w:val="28"/>
        </w:rPr>
        <w:t>кого</w:t>
      </w:r>
      <w:proofErr w:type="spellEnd"/>
      <w:r w:rsidRPr="00436003">
        <w:rPr>
          <w:sz w:val="28"/>
          <w:szCs w:val="28"/>
        </w:rPr>
        <w:t xml:space="preserve"> сельского </w:t>
      </w:r>
      <w:r w:rsidRPr="00436003">
        <w:rPr>
          <w:sz w:val="28"/>
          <w:szCs w:val="28"/>
        </w:rPr>
        <w:lastRenderedPageBreak/>
        <w:t>поселения;</w:t>
      </w:r>
    </w:p>
    <w:p w14:paraId="426FE4C5" w14:textId="2C7F454F" w:rsidR="000134A7" w:rsidRPr="00D71404" w:rsidRDefault="00BF286C" w:rsidP="00161CD4">
      <w:pPr>
        <w:autoSpaceDE w:val="0"/>
        <w:autoSpaceDN w:val="0"/>
        <w:spacing w:after="0" w:line="240" w:lineRule="auto"/>
        <w:ind w:firstLine="709"/>
        <w:textAlignment w:val="auto"/>
        <w:rPr>
          <w:sz w:val="28"/>
          <w:szCs w:val="28"/>
        </w:rPr>
      </w:pPr>
      <w:r w:rsidRPr="00436003">
        <w:rPr>
          <w:sz w:val="28"/>
          <w:szCs w:val="28"/>
        </w:rPr>
        <w:t>2) для</w:t>
      </w:r>
      <w:r w:rsidR="000134A7" w:rsidRPr="00D71404">
        <w:rPr>
          <w:sz w:val="28"/>
          <w:szCs w:val="28"/>
        </w:rPr>
        <w:t xml:space="preserve"> информирования населения о деятельности органов местного самоуправления и должностных лиц местного самоуправления</w:t>
      </w:r>
      <w:r w:rsidRPr="00436003">
        <w:rPr>
          <w:sz w:val="28"/>
          <w:szCs w:val="28"/>
        </w:rPr>
        <w:t xml:space="preserve"> </w:t>
      </w:r>
      <w:proofErr w:type="spellStart"/>
      <w:r w:rsidR="00161CD4">
        <w:rPr>
          <w:sz w:val="28"/>
          <w:szCs w:val="28"/>
        </w:rPr>
        <w:t>Кугейского</w:t>
      </w:r>
      <w:proofErr w:type="spellEnd"/>
      <w:r w:rsidRPr="00436003">
        <w:rPr>
          <w:sz w:val="28"/>
          <w:szCs w:val="28"/>
        </w:rPr>
        <w:t xml:space="preserve"> сельского поселения;</w:t>
      </w:r>
    </w:p>
    <w:p w14:paraId="17CC78A5" w14:textId="76E4298B"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proofErr w:type="spellStart"/>
      <w:r w:rsidR="00161CD4">
        <w:rPr>
          <w:sz w:val="28"/>
          <w:szCs w:val="28"/>
        </w:rPr>
        <w:t>Кугейского</w:t>
      </w:r>
      <w:proofErr w:type="spellEnd"/>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14:paraId="1A3D11A2" w14:textId="77777777"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3DA3677" w14:textId="508B5198"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proofErr w:type="spellStart"/>
      <w:r w:rsidR="00161CD4">
        <w:rPr>
          <w:sz w:val="28"/>
          <w:szCs w:val="28"/>
        </w:rPr>
        <w:t>Кугейског</w:t>
      </w:r>
      <w:r w:rsidRPr="00436003">
        <w:rPr>
          <w:sz w:val="28"/>
          <w:szCs w:val="28"/>
        </w:rPr>
        <w:t>о</w:t>
      </w:r>
      <w:proofErr w:type="spellEnd"/>
      <w:r w:rsidRPr="00436003">
        <w:rPr>
          <w:sz w:val="28"/>
          <w:szCs w:val="28"/>
        </w:rPr>
        <w:t xml:space="preserve"> сельского поселения.</w:t>
      </w:r>
    </w:p>
    <w:p w14:paraId="59A841A4" w14:textId="77E38F4E" w:rsidR="000134A7" w:rsidRPr="00D71404" w:rsidRDefault="000134A7" w:rsidP="00326A0E">
      <w:pPr>
        <w:spacing w:after="0" w:line="240" w:lineRule="atLeast"/>
        <w:ind w:firstLine="709"/>
        <w:rPr>
          <w:sz w:val="28"/>
          <w:szCs w:val="28"/>
        </w:rPr>
      </w:pPr>
      <w:r w:rsidRPr="00D71404">
        <w:rPr>
          <w:sz w:val="28"/>
          <w:szCs w:val="28"/>
        </w:rPr>
        <w:t xml:space="preserve">2. Собрание граждан проводится по инициативе населения, Собрания депутатов </w:t>
      </w:r>
      <w:proofErr w:type="spellStart"/>
      <w:r w:rsidRPr="00102895">
        <w:rPr>
          <w:sz w:val="28"/>
          <w:szCs w:val="28"/>
        </w:rPr>
        <w:t>Кугейского</w:t>
      </w:r>
      <w:proofErr w:type="spellEnd"/>
      <w:r w:rsidR="00BF4990">
        <w:rPr>
          <w:sz w:val="28"/>
          <w:szCs w:val="28"/>
        </w:rPr>
        <w:t xml:space="preserve"> </w:t>
      </w:r>
      <w:r w:rsidRPr="00D71404">
        <w:rPr>
          <w:sz w:val="28"/>
          <w:szCs w:val="28"/>
        </w:rPr>
        <w:t xml:space="preserve">сельского поселения, </w:t>
      </w:r>
      <w:r w:rsidR="00141DFF" w:rsidRPr="00102895">
        <w:rPr>
          <w:sz w:val="28"/>
          <w:szCs w:val="28"/>
        </w:rPr>
        <w:t>Главы</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w:t>
      </w:r>
      <w:r w:rsidRPr="00D71404">
        <w:rPr>
          <w:sz w:val="28"/>
          <w:szCs w:val="28"/>
        </w:rPr>
        <w:t>еления, а также в случаях, предусмотренных уставом территориального общественного самоуправления.</w:t>
      </w:r>
    </w:p>
    <w:p w14:paraId="26EB15E2" w14:textId="46EF48CB" w:rsidR="000134A7" w:rsidRPr="00102895" w:rsidRDefault="000134A7" w:rsidP="00326A0E">
      <w:pPr>
        <w:spacing w:after="0" w:line="240" w:lineRule="atLeast"/>
        <w:ind w:firstLine="709"/>
        <w:rPr>
          <w:sz w:val="28"/>
          <w:szCs w:val="28"/>
        </w:rPr>
      </w:pPr>
      <w:r w:rsidRPr="00D71404">
        <w:rPr>
          <w:sz w:val="28"/>
          <w:szCs w:val="28"/>
        </w:rPr>
        <w:t xml:space="preserve">Собрание граждан, проводимое по инициативе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w:t>
      </w:r>
      <w:r w:rsidR="00BF286C" w:rsidRPr="00436003">
        <w:rPr>
          <w:sz w:val="28"/>
          <w:szCs w:val="28"/>
        </w:rPr>
        <w:t xml:space="preserve"> или</w:t>
      </w:r>
      <w:r w:rsidRPr="00D71404">
        <w:rPr>
          <w:sz w:val="28"/>
          <w:szCs w:val="28"/>
        </w:rPr>
        <w:t xml:space="preserve"> </w:t>
      </w:r>
      <w:r w:rsidR="00141DFF" w:rsidRPr="00102895">
        <w:rPr>
          <w:sz w:val="28"/>
          <w:szCs w:val="28"/>
        </w:rPr>
        <w:t>Главы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w:t>
      </w:r>
      <w:r w:rsidRPr="00D71404">
        <w:rPr>
          <w:sz w:val="28"/>
          <w:szCs w:val="28"/>
        </w:rPr>
        <w:t xml:space="preserve">я, назначается Собранием депутатов </w:t>
      </w:r>
      <w:proofErr w:type="spellStart"/>
      <w:r w:rsidRPr="00102895">
        <w:rPr>
          <w:sz w:val="28"/>
          <w:szCs w:val="28"/>
        </w:rPr>
        <w:t>Кугейского</w:t>
      </w:r>
      <w:proofErr w:type="spellEnd"/>
      <w:r w:rsidRPr="00D71404">
        <w:rPr>
          <w:sz w:val="28"/>
          <w:szCs w:val="28"/>
        </w:rPr>
        <w:t xml:space="preserve"> сельского поселения</w:t>
      </w:r>
      <w:r w:rsidR="00BF286C" w:rsidRPr="00436003">
        <w:rPr>
          <w:sz w:val="28"/>
          <w:szCs w:val="28"/>
        </w:rPr>
        <w:t xml:space="preserve"> или</w:t>
      </w:r>
      <w:r w:rsidRPr="00D71404">
        <w:rPr>
          <w:sz w:val="28"/>
          <w:szCs w:val="28"/>
        </w:rPr>
        <w:t xml:space="preserve"> </w:t>
      </w:r>
      <w:r w:rsidR="00141DFF" w:rsidRPr="00102895">
        <w:rPr>
          <w:sz w:val="28"/>
          <w:szCs w:val="28"/>
        </w:rPr>
        <w:t>Г</w:t>
      </w:r>
      <w:r w:rsidR="004330A7"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23B348C2" w14:textId="60A480EA" w:rsidR="000134A7" w:rsidRPr="00D71404" w:rsidRDefault="000134A7" w:rsidP="00326A0E">
      <w:pPr>
        <w:spacing w:after="0" w:line="240" w:lineRule="atLeast"/>
        <w:ind w:firstLine="709"/>
        <w:rPr>
          <w:sz w:val="28"/>
          <w:szCs w:val="28"/>
        </w:rPr>
      </w:pPr>
      <w:r w:rsidRPr="00D71404">
        <w:rPr>
          <w:sz w:val="28"/>
          <w:szCs w:val="28"/>
        </w:rPr>
        <w:t xml:space="preserve">Собрание граждан, проводимое по инициативе населения, назначается Собранием депутатов </w:t>
      </w:r>
      <w:proofErr w:type="spellStart"/>
      <w:r w:rsidR="00161CD4">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proofErr w:type="spellStart"/>
      <w:r w:rsidR="00161CD4">
        <w:rPr>
          <w:sz w:val="28"/>
          <w:szCs w:val="28"/>
        </w:rPr>
        <w:t>Кугейского</w:t>
      </w:r>
      <w:proofErr w:type="spellEnd"/>
      <w:r w:rsidRPr="00102895">
        <w:rPr>
          <w:sz w:val="28"/>
          <w:szCs w:val="28"/>
        </w:rPr>
        <w:t xml:space="preserve"> се</w:t>
      </w:r>
      <w:r w:rsidRPr="00D71404">
        <w:rPr>
          <w:sz w:val="28"/>
          <w:szCs w:val="28"/>
        </w:rPr>
        <w:t>льского поселения.</w:t>
      </w:r>
    </w:p>
    <w:p w14:paraId="6563374F" w14:textId="5FB4BC59"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proofErr w:type="spellStart"/>
      <w:r w:rsidR="00161CD4">
        <w:rPr>
          <w:sz w:val="28"/>
          <w:szCs w:val="28"/>
        </w:rPr>
        <w:t>Кугейского</w:t>
      </w:r>
      <w:proofErr w:type="spellEnd"/>
      <w:r w:rsidRPr="00436003">
        <w:rPr>
          <w:sz w:val="28"/>
          <w:szCs w:val="28"/>
        </w:rPr>
        <w:t xml:space="preserve"> сельского поселения, уставом территориального общественного самоуправления.</w:t>
      </w:r>
    </w:p>
    <w:p w14:paraId="2A4DC8FD" w14:textId="71704D52"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proofErr w:type="spellStart"/>
      <w:r w:rsidR="00161CD4">
        <w:rPr>
          <w:sz w:val="28"/>
          <w:szCs w:val="28"/>
        </w:rPr>
        <w:t>Кугейского</w:t>
      </w:r>
      <w:proofErr w:type="spellEnd"/>
      <w:r w:rsidRPr="00436003">
        <w:rPr>
          <w:sz w:val="28"/>
          <w:szCs w:val="28"/>
        </w:rPr>
        <w:t xml:space="preserve"> сельского поселения.</w:t>
      </w:r>
    </w:p>
    <w:p w14:paraId="05244BFC" w14:textId="77777777"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FFB0329" w14:textId="76F4E7AB" w:rsidR="000134A7" w:rsidRPr="00D71404" w:rsidRDefault="007869B8" w:rsidP="00326A0E">
      <w:pPr>
        <w:spacing w:after="0" w:line="240" w:lineRule="atLeast"/>
        <w:ind w:firstLine="709"/>
        <w:rPr>
          <w:sz w:val="28"/>
          <w:szCs w:val="28"/>
        </w:rPr>
      </w:pPr>
      <w:r w:rsidRPr="00436003">
        <w:rPr>
          <w:sz w:val="28"/>
          <w:szCs w:val="28"/>
        </w:rPr>
        <w:t xml:space="preserve">6. </w:t>
      </w:r>
      <w:r w:rsidR="000134A7" w:rsidRPr="00D71404">
        <w:rPr>
          <w:sz w:val="28"/>
          <w:szCs w:val="28"/>
        </w:rPr>
        <w:t>В собрании граждан</w:t>
      </w:r>
      <w:r w:rsidRPr="00436003">
        <w:rPr>
          <w:sz w:val="28"/>
          <w:szCs w:val="28"/>
        </w:rPr>
        <w:t xml:space="preserve">, проводимом на территории </w:t>
      </w:r>
      <w:proofErr w:type="spellStart"/>
      <w:r w:rsidR="00161CD4">
        <w:rPr>
          <w:sz w:val="28"/>
          <w:szCs w:val="28"/>
        </w:rPr>
        <w:t>Кугейского</w:t>
      </w:r>
      <w:proofErr w:type="spellEnd"/>
      <w:r w:rsidRPr="00436003">
        <w:rPr>
          <w:sz w:val="28"/>
          <w:szCs w:val="28"/>
        </w:rPr>
        <w:t xml:space="preserve"> сельского поселения или на части его территории</w:t>
      </w:r>
      <w:r w:rsidR="000134A7" w:rsidRPr="00D71404">
        <w:rPr>
          <w:sz w:val="28"/>
          <w:szCs w:val="28"/>
        </w:rPr>
        <w:t xml:space="preserve"> по </w:t>
      </w:r>
      <w:r w:rsidRPr="00436003">
        <w:rPr>
          <w:sz w:val="28"/>
          <w:szCs w:val="28"/>
        </w:rPr>
        <w:t>вопросу выявления мнения граждан о поддержке инициативного проекта,</w:t>
      </w:r>
      <w:r w:rsidR="000134A7" w:rsidRPr="00D71404">
        <w:rPr>
          <w:sz w:val="28"/>
          <w:szCs w:val="28"/>
        </w:rPr>
        <w:t xml:space="preserve"> вправе принимать участие жители соответствующей территории, достигшие </w:t>
      </w:r>
      <w:r w:rsidRPr="00436003">
        <w:rPr>
          <w:sz w:val="28"/>
          <w:szCs w:val="28"/>
        </w:rPr>
        <w:t>восемнадцатилетнего</w:t>
      </w:r>
      <w:r w:rsidR="000134A7" w:rsidRPr="00D71404">
        <w:rPr>
          <w:sz w:val="28"/>
          <w:szCs w:val="28"/>
        </w:rPr>
        <w:t xml:space="preserve">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се</w:t>
      </w:r>
      <w:r w:rsidR="000134A7" w:rsidRPr="00D71404">
        <w:rPr>
          <w:sz w:val="28"/>
          <w:szCs w:val="28"/>
        </w:rPr>
        <w:t>льского поселения.</w:t>
      </w:r>
    </w:p>
    <w:p w14:paraId="4BB4F6B6" w14:textId="2D0F9EC7" w:rsidR="000134A7" w:rsidRPr="00D71404" w:rsidRDefault="007869B8" w:rsidP="00326A0E">
      <w:pPr>
        <w:spacing w:after="0" w:line="240" w:lineRule="atLeast"/>
        <w:ind w:firstLine="709"/>
        <w:rPr>
          <w:sz w:val="28"/>
          <w:szCs w:val="28"/>
        </w:rPr>
      </w:pPr>
      <w:r w:rsidRPr="00436003">
        <w:rPr>
          <w:sz w:val="28"/>
          <w:szCs w:val="28"/>
        </w:rPr>
        <w:lastRenderedPageBreak/>
        <w:t>7</w:t>
      </w:r>
      <w:r w:rsidR="000134A7" w:rsidRPr="00D71404">
        <w:rPr>
          <w:sz w:val="28"/>
          <w:szCs w:val="28"/>
        </w:rPr>
        <w:t xml:space="preserve">.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подписи не менее 3 процентов жителей </w:t>
      </w:r>
      <w:proofErr w:type="spellStart"/>
      <w:r w:rsidR="000134A7" w:rsidRPr="00102895">
        <w:rPr>
          <w:sz w:val="28"/>
          <w:szCs w:val="28"/>
        </w:rPr>
        <w:t>Кугейского</w:t>
      </w:r>
      <w:proofErr w:type="spellEnd"/>
      <w:r w:rsidR="00BF4990">
        <w:rPr>
          <w:sz w:val="28"/>
          <w:szCs w:val="28"/>
        </w:rPr>
        <w:t xml:space="preserve"> </w:t>
      </w:r>
      <w:r w:rsidR="000134A7" w:rsidRPr="00102895">
        <w:rPr>
          <w:sz w:val="28"/>
          <w:szCs w:val="28"/>
        </w:rPr>
        <w:t xml:space="preserve">сельского поселения, обладающих избирательным правом, проживающих на территории </w:t>
      </w:r>
      <w:r w:rsidR="000134A7" w:rsidRPr="00D71404">
        <w:rPr>
          <w:sz w:val="28"/>
          <w:szCs w:val="28"/>
        </w:rPr>
        <w:t>проведения собрания граждан.</w:t>
      </w:r>
    </w:p>
    <w:p w14:paraId="78699482" w14:textId="77777777" w:rsidR="000134A7" w:rsidRPr="00D71404" w:rsidRDefault="000134A7" w:rsidP="00D71404">
      <w:pPr>
        <w:spacing w:after="0" w:line="240" w:lineRule="atLeast"/>
        <w:ind w:firstLine="709"/>
        <w:rPr>
          <w:sz w:val="28"/>
          <w:szCs w:val="28"/>
        </w:rPr>
      </w:pPr>
      <w:r w:rsidRPr="00D71404">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05732AC1" w14:textId="45F71555" w:rsidR="000134A7" w:rsidRPr="00102895" w:rsidRDefault="007869B8" w:rsidP="00326A0E">
      <w:pPr>
        <w:spacing w:after="0" w:line="240" w:lineRule="atLeast"/>
        <w:ind w:firstLine="709"/>
        <w:rPr>
          <w:sz w:val="28"/>
          <w:szCs w:val="28"/>
        </w:rPr>
      </w:pPr>
      <w:r w:rsidRPr="00436003">
        <w:rPr>
          <w:sz w:val="28"/>
          <w:szCs w:val="28"/>
        </w:rPr>
        <w:t>8</w:t>
      </w:r>
      <w:r w:rsidR="000134A7" w:rsidRPr="00D71404">
        <w:rPr>
          <w:sz w:val="28"/>
          <w:szCs w:val="28"/>
        </w:rPr>
        <w:t xml:space="preserve">. Вопрос о назначении собрания граждан должен быть рассмотрен Собранием </w:t>
      </w:r>
      <w:r w:rsidR="000134A7" w:rsidRPr="00102895">
        <w:rPr>
          <w:sz w:val="28"/>
          <w:szCs w:val="28"/>
        </w:rPr>
        <w:t xml:space="preserve">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не позднее чем через 30 календарных дней со дня поступления ходатайства инициативной группы.</w:t>
      </w:r>
    </w:p>
    <w:p w14:paraId="2E3BD467" w14:textId="08D56D9A" w:rsidR="000134A7" w:rsidRPr="00D71404" w:rsidRDefault="000134A7" w:rsidP="00326A0E">
      <w:pPr>
        <w:spacing w:after="0" w:line="240" w:lineRule="atLeast"/>
        <w:ind w:firstLine="709"/>
        <w:rPr>
          <w:sz w:val="28"/>
          <w:szCs w:val="28"/>
        </w:rPr>
      </w:pPr>
      <w:r w:rsidRPr="00102895">
        <w:rPr>
          <w:sz w:val="28"/>
          <w:szCs w:val="28"/>
        </w:rPr>
        <w:t xml:space="preserve">В случае принятия Собранием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решения об отказе в назначении собрания граждан данное решение </w:t>
      </w:r>
      <w:r w:rsidRPr="00D71404">
        <w:rPr>
          <w:sz w:val="28"/>
          <w:szCs w:val="28"/>
        </w:rPr>
        <w:t>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4850464A" w14:textId="2FF77424" w:rsidR="000134A7" w:rsidRPr="00D71404" w:rsidRDefault="007869B8" w:rsidP="00326A0E">
      <w:pPr>
        <w:spacing w:after="0" w:line="240" w:lineRule="atLeast"/>
        <w:ind w:firstLine="709"/>
        <w:rPr>
          <w:sz w:val="28"/>
          <w:szCs w:val="28"/>
        </w:rPr>
      </w:pPr>
      <w:r w:rsidRPr="00436003">
        <w:rPr>
          <w:sz w:val="28"/>
          <w:szCs w:val="28"/>
        </w:rPr>
        <w:t>9</w:t>
      </w:r>
      <w:r w:rsidR="000134A7" w:rsidRPr="00D71404">
        <w:rPr>
          <w:sz w:val="28"/>
          <w:szCs w:val="28"/>
        </w:rPr>
        <w:t xml:space="preserve">. Решение Собрания депутатов </w:t>
      </w:r>
      <w:proofErr w:type="spellStart"/>
      <w:r w:rsidR="000134A7" w:rsidRPr="00102895">
        <w:rPr>
          <w:sz w:val="28"/>
          <w:szCs w:val="28"/>
        </w:rPr>
        <w:t>Кугейского</w:t>
      </w:r>
      <w:proofErr w:type="spellEnd"/>
      <w:r w:rsidR="001F42AD">
        <w:rPr>
          <w:sz w:val="28"/>
          <w:szCs w:val="28"/>
        </w:rPr>
        <w:t xml:space="preserve"> </w:t>
      </w:r>
      <w:r w:rsidR="000134A7" w:rsidRPr="00D71404">
        <w:rPr>
          <w:sz w:val="28"/>
          <w:szCs w:val="28"/>
        </w:rPr>
        <w:t>сельского</w:t>
      </w:r>
      <w:r w:rsidR="001F42AD">
        <w:rPr>
          <w:sz w:val="28"/>
          <w:szCs w:val="28"/>
        </w:rPr>
        <w:t xml:space="preserve"> </w:t>
      </w:r>
      <w:r w:rsidR="000134A7" w:rsidRPr="00D71404">
        <w:rPr>
          <w:sz w:val="28"/>
          <w:szCs w:val="28"/>
        </w:rPr>
        <w:t xml:space="preserve">поселения, постановление </w:t>
      </w:r>
      <w:r w:rsidR="009D3EA9" w:rsidRPr="00102895">
        <w:rPr>
          <w:sz w:val="28"/>
          <w:szCs w:val="28"/>
        </w:rPr>
        <w:t>Г</w:t>
      </w:r>
      <w:r w:rsidR="00E00BCF"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w:t>
      </w:r>
      <w:r w:rsidR="000134A7" w:rsidRPr="00D71404">
        <w:rPr>
          <w:sz w:val="28"/>
          <w:szCs w:val="28"/>
        </w:rPr>
        <w:t>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r w:rsidR="00943F20" w:rsidRPr="00436003">
        <w:rPr>
          <w:sz w:val="28"/>
          <w:szCs w:val="28"/>
        </w:rPr>
        <w:t>.</w:t>
      </w:r>
    </w:p>
    <w:p w14:paraId="43EF6E27" w14:textId="77777777"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14:paraId="53619A25" w14:textId="77777777"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4AA55AAD" w14:textId="028216C4" w:rsidR="000134A7" w:rsidRPr="00D71404" w:rsidRDefault="002A5984" w:rsidP="00326A0E">
      <w:pPr>
        <w:spacing w:after="0" w:line="240" w:lineRule="atLeast"/>
        <w:ind w:firstLine="709"/>
        <w:rPr>
          <w:sz w:val="28"/>
          <w:szCs w:val="28"/>
        </w:rPr>
      </w:pPr>
      <w:r w:rsidRPr="00436003">
        <w:rPr>
          <w:sz w:val="28"/>
          <w:szCs w:val="28"/>
        </w:rPr>
        <w:t>11</w:t>
      </w:r>
      <w:r w:rsidR="000134A7" w:rsidRPr="00D71404">
        <w:rPr>
          <w:sz w:val="28"/>
          <w:szCs w:val="28"/>
        </w:rPr>
        <w:t xml:space="preserve">. Проведение собрания граждан обеспечивается Администрацией </w:t>
      </w:r>
      <w:proofErr w:type="spellStart"/>
      <w:r w:rsidR="000134A7" w:rsidRPr="00102895">
        <w:rPr>
          <w:sz w:val="28"/>
          <w:szCs w:val="28"/>
        </w:rPr>
        <w:t>Кугейского</w:t>
      </w:r>
      <w:proofErr w:type="spellEnd"/>
      <w:r w:rsidR="001F42AD">
        <w:rPr>
          <w:sz w:val="28"/>
          <w:szCs w:val="28"/>
        </w:rPr>
        <w:t xml:space="preserve"> </w:t>
      </w:r>
      <w:r w:rsidR="000134A7" w:rsidRPr="00D71404">
        <w:rPr>
          <w:sz w:val="28"/>
          <w:szCs w:val="28"/>
        </w:rPr>
        <w:t xml:space="preserve">сельского поселения. На собрании граждан председательствует </w:t>
      </w:r>
      <w:r w:rsidR="009D3EA9" w:rsidRPr="00102895">
        <w:rPr>
          <w:sz w:val="28"/>
          <w:szCs w:val="28"/>
        </w:rPr>
        <w:t>Г</w:t>
      </w:r>
      <w:r w:rsidR="00CF79E4"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сельского </w:t>
      </w:r>
      <w:r w:rsidR="000134A7" w:rsidRPr="00D71404">
        <w:rPr>
          <w:sz w:val="28"/>
          <w:szCs w:val="28"/>
        </w:rPr>
        <w:t xml:space="preserve">поселения либо иное лицо, определенное органом </w:t>
      </w:r>
      <w:r w:rsidR="000134A7" w:rsidRPr="00D71404">
        <w:rPr>
          <w:sz w:val="28"/>
          <w:szCs w:val="28"/>
        </w:rPr>
        <w:lastRenderedPageBreak/>
        <w:t>местного</w:t>
      </w:r>
      <w:r w:rsidR="001F42AD">
        <w:rPr>
          <w:sz w:val="28"/>
          <w:szCs w:val="28"/>
        </w:rPr>
        <w:t xml:space="preserve"> </w:t>
      </w:r>
      <w:r w:rsidR="000134A7" w:rsidRPr="00D71404">
        <w:rPr>
          <w:sz w:val="28"/>
          <w:szCs w:val="28"/>
        </w:rPr>
        <w:t>самоуправления, назначившим</w:t>
      </w:r>
      <w:r w:rsidR="001F42AD">
        <w:rPr>
          <w:sz w:val="28"/>
          <w:szCs w:val="28"/>
        </w:rPr>
        <w:t xml:space="preserve"> </w:t>
      </w:r>
      <w:r w:rsidR="000134A7" w:rsidRPr="00D71404">
        <w:rPr>
          <w:sz w:val="28"/>
          <w:szCs w:val="28"/>
        </w:rPr>
        <w:t>собрание граждан. Председательствующий подписывает протокол собрания граждан.</w:t>
      </w:r>
    </w:p>
    <w:p w14:paraId="449477DD" w14:textId="11EBBBA4" w:rsidR="000134A7" w:rsidRPr="00D71404" w:rsidRDefault="002A5984" w:rsidP="00D71404">
      <w:pPr>
        <w:spacing w:after="0" w:line="240" w:lineRule="atLeast"/>
        <w:ind w:firstLine="709"/>
        <w:rPr>
          <w:sz w:val="28"/>
          <w:szCs w:val="28"/>
        </w:rPr>
      </w:pPr>
      <w:r w:rsidRPr="00436003">
        <w:rPr>
          <w:sz w:val="28"/>
          <w:szCs w:val="28"/>
        </w:rPr>
        <w:t>12</w:t>
      </w:r>
      <w:r w:rsidR="000134A7" w:rsidRPr="00D71404">
        <w:rPr>
          <w:sz w:val="28"/>
          <w:szCs w:val="28"/>
        </w:rPr>
        <w:t>.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EC72B09" w14:textId="77777777" w:rsidR="000134A7" w:rsidRPr="00D71404" w:rsidRDefault="000134A7" w:rsidP="00D71404">
      <w:pPr>
        <w:spacing w:after="0" w:line="240" w:lineRule="atLeast"/>
        <w:ind w:firstLine="709"/>
        <w:rPr>
          <w:sz w:val="28"/>
          <w:szCs w:val="28"/>
        </w:rPr>
      </w:pPr>
      <w:r w:rsidRPr="00D71404">
        <w:rPr>
          <w:sz w:val="28"/>
          <w:szCs w:val="28"/>
        </w:rPr>
        <w:t>Собрание граждан, проводимое по вопросам, связанным с осуществлением</w:t>
      </w:r>
      <w:r w:rsidR="001F42AD">
        <w:rPr>
          <w:sz w:val="28"/>
          <w:szCs w:val="28"/>
        </w:rPr>
        <w:t xml:space="preserve"> </w:t>
      </w:r>
      <w:r w:rsidRPr="00D71404">
        <w:rPr>
          <w:sz w:val="28"/>
          <w:szCs w:val="28"/>
        </w:rPr>
        <w:t>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9CAB245" w14:textId="4E2FCF42" w:rsidR="000134A7" w:rsidRPr="00D71404" w:rsidRDefault="002A5984" w:rsidP="00D71404">
      <w:pPr>
        <w:spacing w:after="0" w:line="240" w:lineRule="atLeast"/>
        <w:ind w:firstLine="709"/>
        <w:rPr>
          <w:sz w:val="28"/>
          <w:szCs w:val="28"/>
        </w:rPr>
      </w:pPr>
      <w:r w:rsidRPr="00436003">
        <w:rPr>
          <w:sz w:val="28"/>
          <w:szCs w:val="28"/>
        </w:rPr>
        <w:t>13</w:t>
      </w:r>
      <w:r w:rsidR="000134A7" w:rsidRPr="00D71404">
        <w:rPr>
          <w:sz w:val="28"/>
          <w:szCs w:val="28"/>
        </w:rPr>
        <w:t>.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14:paraId="4025A4CF" w14:textId="042EA5FF" w:rsidR="000134A7" w:rsidRPr="00D71404" w:rsidRDefault="002A5984" w:rsidP="00D71404">
      <w:pPr>
        <w:spacing w:after="0" w:line="240" w:lineRule="atLeast"/>
        <w:ind w:firstLine="709"/>
        <w:rPr>
          <w:sz w:val="28"/>
          <w:szCs w:val="28"/>
        </w:rPr>
      </w:pPr>
      <w:r w:rsidRPr="00436003">
        <w:rPr>
          <w:sz w:val="28"/>
          <w:szCs w:val="28"/>
        </w:rPr>
        <w:t>14</w:t>
      </w:r>
      <w:r w:rsidR="000134A7" w:rsidRPr="00D71404">
        <w:rPr>
          <w:sz w:val="28"/>
          <w:szCs w:val="28"/>
        </w:rPr>
        <w:t>.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14:paraId="7F306553" w14:textId="45EC3512" w:rsidR="000134A7" w:rsidRPr="00D71404" w:rsidRDefault="00943F20" w:rsidP="00D71404">
      <w:pPr>
        <w:spacing w:after="0" w:line="240" w:lineRule="atLeast"/>
        <w:ind w:firstLine="709"/>
        <w:rPr>
          <w:sz w:val="28"/>
          <w:szCs w:val="28"/>
        </w:rPr>
      </w:pPr>
      <w:r w:rsidRPr="00436003">
        <w:rPr>
          <w:sz w:val="28"/>
          <w:szCs w:val="28"/>
        </w:rPr>
        <w:t>1</w:t>
      </w:r>
      <w:r w:rsidR="002A5984" w:rsidRPr="00436003">
        <w:rPr>
          <w:sz w:val="28"/>
          <w:szCs w:val="28"/>
        </w:rPr>
        <w:t>5</w:t>
      </w:r>
      <w:r w:rsidR="000134A7" w:rsidRPr="00D71404">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EAC0FF8" w14:textId="4EEB3581" w:rsidR="000134A7" w:rsidRPr="00D71404" w:rsidRDefault="00943F20" w:rsidP="00D71404">
      <w:pPr>
        <w:spacing w:after="0" w:line="240" w:lineRule="atLeast"/>
        <w:ind w:firstLine="709"/>
        <w:rPr>
          <w:sz w:val="28"/>
          <w:szCs w:val="28"/>
        </w:rPr>
      </w:pPr>
      <w:r w:rsidRPr="00436003">
        <w:rPr>
          <w:sz w:val="28"/>
          <w:szCs w:val="28"/>
        </w:rPr>
        <w:t>1</w:t>
      </w:r>
      <w:r w:rsidR="002A5984" w:rsidRPr="00436003">
        <w:rPr>
          <w:sz w:val="28"/>
          <w:szCs w:val="28"/>
        </w:rPr>
        <w:t>6</w:t>
      </w:r>
      <w:r w:rsidR="000134A7" w:rsidRPr="00D71404">
        <w:rPr>
          <w:sz w:val="28"/>
          <w:szCs w:val="28"/>
        </w:rPr>
        <w:t>. Итоги собрания граждан подлежат официальному обнародованию не позднее чем через 30 календарных дней со дня проведения собрания граждан.</w:t>
      </w:r>
    </w:p>
    <w:p w14:paraId="29ED8FD0" w14:textId="41CACE25" w:rsidR="000134A7" w:rsidRPr="00D71404" w:rsidRDefault="00943F20" w:rsidP="00326A0E">
      <w:pPr>
        <w:spacing w:after="0" w:line="240" w:lineRule="atLeast"/>
        <w:ind w:firstLine="709"/>
        <w:rPr>
          <w:sz w:val="28"/>
          <w:szCs w:val="28"/>
        </w:rPr>
      </w:pPr>
      <w:r w:rsidRPr="00436003">
        <w:rPr>
          <w:sz w:val="28"/>
          <w:szCs w:val="28"/>
        </w:rPr>
        <w:t>1</w:t>
      </w:r>
      <w:r w:rsidR="002A5984" w:rsidRPr="00436003">
        <w:rPr>
          <w:sz w:val="28"/>
          <w:szCs w:val="28"/>
        </w:rPr>
        <w:t>7</w:t>
      </w:r>
      <w:r w:rsidR="000134A7" w:rsidRPr="00D71404">
        <w:rPr>
          <w:sz w:val="28"/>
          <w:szCs w:val="28"/>
        </w:rPr>
        <w:t>.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w:t>
      </w:r>
      <w:r w:rsidR="001F42AD">
        <w:rPr>
          <w:sz w:val="28"/>
          <w:szCs w:val="28"/>
        </w:rPr>
        <w:t xml:space="preserve">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p>
    <w:p w14:paraId="19B2D5A3" w14:textId="24B6B0C3" w:rsidR="000134A7" w:rsidRPr="00D71404" w:rsidRDefault="00943F20" w:rsidP="00D71404">
      <w:pPr>
        <w:spacing w:after="0" w:line="240" w:lineRule="atLeast"/>
        <w:ind w:firstLine="709"/>
        <w:rPr>
          <w:sz w:val="28"/>
          <w:szCs w:val="28"/>
        </w:rPr>
      </w:pPr>
      <w:r w:rsidRPr="00436003">
        <w:rPr>
          <w:sz w:val="28"/>
          <w:szCs w:val="28"/>
        </w:rPr>
        <w:t>1</w:t>
      </w:r>
      <w:r w:rsidR="002A5984" w:rsidRPr="00436003">
        <w:rPr>
          <w:sz w:val="28"/>
          <w:szCs w:val="28"/>
        </w:rPr>
        <w:t>8</w:t>
      </w:r>
      <w:r w:rsidR="000134A7" w:rsidRPr="00D71404">
        <w:rPr>
          <w:sz w:val="28"/>
          <w:szCs w:val="28"/>
        </w:rPr>
        <w:t>.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CBA9518" w14:textId="77777777" w:rsidR="000134A7" w:rsidRPr="00D71404" w:rsidRDefault="000134A7" w:rsidP="000134A7">
      <w:pPr>
        <w:spacing w:after="0" w:line="240" w:lineRule="atLeast"/>
        <w:ind w:firstLine="709"/>
        <w:rPr>
          <w:sz w:val="28"/>
          <w:szCs w:val="28"/>
        </w:rPr>
      </w:pPr>
    </w:p>
    <w:p w14:paraId="1CF6B37B" w14:textId="23A2B6C0" w:rsidR="000134A7" w:rsidRPr="00436003" w:rsidRDefault="000134A7" w:rsidP="00D71404">
      <w:pPr>
        <w:spacing w:after="0" w:line="240" w:lineRule="atLeast"/>
        <w:ind w:firstLine="709"/>
        <w:rPr>
          <w:strike/>
          <w:sz w:val="28"/>
          <w:rPrChange w:id="62" w:author="Белов Константин Юрьевич" w:date="2026-02-03T15:14:00Z" w16du:dateUtc="2026-02-03T12:14:00Z">
            <w:rPr>
              <w:sz w:val="28"/>
              <w:szCs w:val="28"/>
            </w:rPr>
          </w:rPrChange>
        </w:rPr>
      </w:pPr>
      <w:r w:rsidRPr="00D71404">
        <w:rPr>
          <w:sz w:val="28"/>
          <w:szCs w:val="28"/>
        </w:rPr>
        <w:t xml:space="preserve">Статья 19. </w:t>
      </w:r>
      <w:r w:rsidR="00943F20" w:rsidRPr="00436003">
        <w:rPr>
          <w:sz w:val="28"/>
          <w:szCs w:val="28"/>
        </w:rPr>
        <w:t>Опрос</w:t>
      </w:r>
    </w:p>
    <w:p w14:paraId="3F502F9B" w14:textId="77777777" w:rsidR="000134A7" w:rsidRPr="00D71404" w:rsidRDefault="000134A7" w:rsidP="000134A7">
      <w:pPr>
        <w:spacing w:after="0" w:line="240" w:lineRule="atLeast"/>
        <w:ind w:firstLine="709"/>
        <w:rPr>
          <w:sz w:val="28"/>
          <w:szCs w:val="28"/>
        </w:rPr>
      </w:pPr>
    </w:p>
    <w:p w14:paraId="1D94A7F5" w14:textId="7919B69C" w:rsidR="000134A7" w:rsidRPr="00102895" w:rsidRDefault="000134A7" w:rsidP="00161CD4">
      <w:pPr>
        <w:spacing w:after="0" w:line="240" w:lineRule="atLeast"/>
        <w:ind w:firstLine="709"/>
        <w:rPr>
          <w:sz w:val="28"/>
          <w:szCs w:val="28"/>
        </w:rPr>
      </w:pPr>
      <w:r w:rsidRPr="00D71404">
        <w:rPr>
          <w:sz w:val="28"/>
          <w:szCs w:val="28"/>
        </w:rPr>
        <w:t>1. Опрос граждан</w:t>
      </w:r>
      <w:r w:rsidR="002A5984" w:rsidRPr="00436003">
        <w:rPr>
          <w:sz w:val="28"/>
          <w:szCs w:val="28"/>
        </w:rPr>
        <w:t xml:space="preserve"> может</w:t>
      </w:r>
      <w:r w:rsidR="000D5108" w:rsidRPr="00436003">
        <w:rPr>
          <w:sz w:val="28"/>
          <w:szCs w:val="28"/>
        </w:rPr>
        <w:t xml:space="preserve"> </w:t>
      </w:r>
      <w:r w:rsidR="00943F20" w:rsidRPr="00436003">
        <w:rPr>
          <w:sz w:val="28"/>
          <w:szCs w:val="28"/>
        </w:rPr>
        <w:t>проводит</w:t>
      </w:r>
      <w:r w:rsidR="002A5984" w:rsidRPr="00436003">
        <w:rPr>
          <w:sz w:val="28"/>
          <w:szCs w:val="28"/>
        </w:rPr>
        <w:t>ь</w:t>
      </w:r>
      <w:r w:rsidR="00943F20" w:rsidRPr="00436003">
        <w:rPr>
          <w:sz w:val="28"/>
          <w:szCs w:val="28"/>
        </w:rPr>
        <w:t>ся</w:t>
      </w:r>
      <w:r w:rsidR="00161CD4">
        <w:rPr>
          <w:sz w:val="28"/>
          <w:szCs w:val="28"/>
        </w:rPr>
        <w:t xml:space="preserve"> </w:t>
      </w:r>
      <w:r w:rsidRPr="00D71404">
        <w:rPr>
          <w:sz w:val="28"/>
          <w:szCs w:val="28"/>
        </w:rPr>
        <w:t xml:space="preserve">на всей территории </w:t>
      </w:r>
      <w:proofErr w:type="spellStart"/>
      <w:r w:rsidRPr="00102895">
        <w:rPr>
          <w:sz w:val="28"/>
          <w:szCs w:val="28"/>
        </w:rPr>
        <w:t>Кугейского</w:t>
      </w:r>
      <w:proofErr w:type="spellEnd"/>
      <w:r w:rsidRPr="00102895">
        <w:rPr>
          <w:sz w:val="28"/>
          <w:szCs w:val="28"/>
        </w:rPr>
        <w:t xml:space="preserve">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w:t>
      </w:r>
      <w:r w:rsidR="002A5984" w:rsidRPr="00436003">
        <w:rPr>
          <w:sz w:val="28"/>
          <w:szCs w:val="28"/>
        </w:rPr>
        <w:t xml:space="preserve">в части осуществления полномочий по решению вопросов местного значения, </w:t>
      </w:r>
      <w:r w:rsidRPr="00102895">
        <w:rPr>
          <w:sz w:val="28"/>
          <w:szCs w:val="28"/>
        </w:rPr>
        <w:t>а также органами государственной власти</w:t>
      </w:r>
      <w:r w:rsidR="002A5984" w:rsidRPr="00436003">
        <w:rPr>
          <w:sz w:val="28"/>
          <w:szCs w:val="28"/>
        </w:rPr>
        <w:t xml:space="preserve"> Ростовской области в части осуществления полномочий по решению вопросов установления общих принципов организации местного самоуправления</w:t>
      </w:r>
      <w:r w:rsidRPr="00102895">
        <w:rPr>
          <w:sz w:val="28"/>
          <w:szCs w:val="28"/>
        </w:rPr>
        <w:t>.</w:t>
      </w:r>
    </w:p>
    <w:p w14:paraId="6AFC370C" w14:textId="77777777" w:rsidR="000134A7" w:rsidRPr="00102895" w:rsidRDefault="000134A7" w:rsidP="00B52E47">
      <w:pPr>
        <w:spacing w:after="0" w:line="240" w:lineRule="atLeast"/>
        <w:ind w:firstLine="709"/>
        <w:rPr>
          <w:sz w:val="28"/>
          <w:szCs w:val="28"/>
        </w:rPr>
      </w:pPr>
      <w:r w:rsidRPr="00102895">
        <w:rPr>
          <w:sz w:val="28"/>
          <w:szCs w:val="28"/>
        </w:rPr>
        <w:t>Результаты опроса носят рекомендательный характер.</w:t>
      </w:r>
    </w:p>
    <w:p w14:paraId="68D8A76A" w14:textId="432877B0" w:rsidR="000134A7" w:rsidRPr="00102895" w:rsidRDefault="000134A7" w:rsidP="00B52E47">
      <w:pPr>
        <w:spacing w:after="0" w:line="240" w:lineRule="atLeast"/>
        <w:ind w:firstLine="709"/>
        <w:rPr>
          <w:sz w:val="28"/>
          <w:szCs w:val="28"/>
        </w:rPr>
      </w:pPr>
      <w:r w:rsidRPr="00102895">
        <w:rPr>
          <w:sz w:val="28"/>
          <w:szCs w:val="28"/>
        </w:rPr>
        <w:lastRenderedPageBreak/>
        <w:t xml:space="preserve">2. В опросе граждан имеют право участвовать жители </w:t>
      </w:r>
      <w:proofErr w:type="spellStart"/>
      <w:r w:rsidRPr="00102895">
        <w:rPr>
          <w:sz w:val="28"/>
          <w:szCs w:val="28"/>
        </w:rPr>
        <w:t>Кугейского</w:t>
      </w:r>
      <w:proofErr w:type="spellEnd"/>
      <w:r w:rsidRPr="00102895">
        <w:rPr>
          <w:sz w:val="28"/>
          <w:szCs w:val="28"/>
        </w:rPr>
        <w:t xml:space="preserve"> сельского поселения, обладающие избирательным правом.</w:t>
      </w:r>
    </w:p>
    <w:p w14:paraId="5A9B889D" w14:textId="65CFF5B6" w:rsidR="000134A7" w:rsidRPr="00D71404" w:rsidRDefault="000134A7" w:rsidP="00B52E47">
      <w:pPr>
        <w:spacing w:after="0" w:line="240" w:lineRule="atLeast"/>
        <w:ind w:firstLine="709"/>
        <w:rPr>
          <w:sz w:val="28"/>
          <w:szCs w:val="28"/>
        </w:rPr>
      </w:pPr>
      <w:r w:rsidRPr="00102895">
        <w:rPr>
          <w:sz w:val="28"/>
          <w:szCs w:val="28"/>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D71404">
        <w:rPr>
          <w:sz w:val="28"/>
          <w:szCs w:val="28"/>
        </w:rPr>
        <w:t xml:space="preserve"> возраста.</w:t>
      </w:r>
    </w:p>
    <w:p w14:paraId="1BD4D996" w14:textId="77777777" w:rsidR="000134A7" w:rsidRPr="00D71404" w:rsidRDefault="000134A7" w:rsidP="00D71404">
      <w:pPr>
        <w:spacing w:after="0" w:line="240" w:lineRule="atLeast"/>
        <w:ind w:firstLine="709"/>
        <w:rPr>
          <w:sz w:val="28"/>
          <w:szCs w:val="28"/>
        </w:rPr>
      </w:pPr>
      <w:r w:rsidRPr="00D71404">
        <w:rPr>
          <w:sz w:val="28"/>
          <w:szCs w:val="28"/>
        </w:rPr>
        <w:t>3. Опрос граждан проводится по инициативе:</w:t>
      </w:r>
    </w:p>
    <w:p w14:paraId="4FAC0E35" w14:textId="43BDAE9A" w:rsidR="000134A7" w:rsidRPr="00102895" w:rsidRDefault="000134A7" w:rsidP="00B52E47">
      <w:pPr>
        <w:spacing w:after="0" w:line="240" w:lineRule="atLeast"/>
        <w:ind w:firstLine="709"/>
        <w:rPr>
          <w:sz w:val="28"/>
          <w:szCs w:val="28"/>
        </w:rPr>
      </w:pPr>
      <w:r w:rsidRPr="00D71404">
        <w:rPr>
          <w:sz w:val="28"/>
          <w:szCs w:val="28"/>
        </w:rPr>
        <w:t xml:space="preserve">1)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 или </w:t>
      </w:r>
      <w:r w:rsidR="009D3EA9" w:rsidRPr="00102895">
        <w:rPr>
          <w:sz w:val="28"/>
          <w:szCs w:val="28"/>
        </w:rPr>
        <w:t>Г</w:t>
      </w:r>
      <w:r w:rsidR="004330A7"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16A9E25F" w14:textId="5B33BB98" w:rsidR="000134A7" w:rsidRPr="00102895" w:rsidRDefault="000134A7" w:rsidP="00B52E47">
      <w:pPr>
        <w:spacing w:after="0" w:line="240" w:lineRule="atLeast"/>
        <w:ind w:firstLine="709"/>
        <w:rPr>
          <w:sz w:val="28"/>
          <w:szCs w:val="28"/>
        </w:rPr>
      </w:pPr>
      <w:r w:rsidRPr="00D71404">
        <w:rPr>
          <w:sz w:val="28"/>
          <w:szCs w:val="28"/>
        </w:rPr>
        <w:t>2) органов государственной власти Ростовской области</w:t>
      </w:r>
      <w:r w:rsidRPr="00102895">
        <w:rPr>
          <w:sz w:val="28"/>
          <w:szCs w:val="28"/>
        </w:rPr>
        <w:t>;</w:t>
      </w:r>
    </w:p>
    <w:p w14:paraId="0E5E0532" w14:textId="0F0309E9" w:rsidR="000134A7" w:rsidRPr="00102895" w:rsidRDefault="000134A7" w:rsidP="00B52E47">
      <w:pPr>
        <w:spacing w:after="0" w:line="240" w:lineRule="atLeast"/>
        <w:ind w:firstLine="709"/>
        <w:rPr>
          <w:sz w:val="28"/>
          <w:szCs w:val="28"/>
        </w:rPr>
      </w:pPr>
      <w:r w:rsidRPr="00102895">
        <w:rPr>
          <w:sz w:val="28"/>
          <w:szCs w:val="28"/>
        </w:rPr>
        <w:t xml:space="preserve">3) жителей </w:t>
      </w:r>
      <w:proofErr w:type="spellStart"/>
      <w:r w:rsidRPr="00102895">
        <w:rPr>
          <w:sz w:val="28"/>
          <w:szCs w:val="28"/>
        </w:rPr>
        <w:t>Кугейского</w:t>
      </w:r>
      <w:proofErr w:type="spellEnd"/>
      <w:r w:rsidRPr="00102895">
        <w:rPr>
          <w:sz w:val="28"/>
          <w:szCs w:val="28"/>
        </w:rPr>
        <w:t xml:space="preserve"> сельского поселения или его части, в которых предлагается реализовать</w:t>
      </w:r>
      <w:r w:rsidR="001F42AD">
        <w:rPr>
          <w:sz w:val="28"/>
          <w:szCs w:val="28"/>
        </w:rPr>
        <w:t xml:space="preserve"> </w:t>
      </w:r>
      <w:r w:rsidRPr="00102895">
        <w:rPr>
          <w:sz w:val="28"/>
          <w:szCs w:val="28"/>
        </w:rPr>
        <w:t>инициативный проект – для выявления мнения граждан о поддержке данного инициативного проекта.</w:t>
      </w:r>
    </w:p>
    <w:p w14:paraId="47FA08DC" w14:textId="18E644B7" w:rsidR="000134A7" w:rsidRPr="00D71404" w:rsidRDefault="000134A7" w:rsidP="00B52E47">
      <w:pPr>
        <w:spacing w:after="0" w:line="240" w:lineRule="atLeast"/>
        <w:ind w:firstLine="709"/>
        <w:rPr>
          <w:sz w:val="28"/>
          <w:szCs w:val="28"/>
        </w:rPr>
      </w:pPr>
      <w:r w:rsidRPr="00102895">
        <w:rPr>
          <w:sz w:val="28"/>
          <w:szCs w:val="28"/>
        </w:rPr>
        <w:t xml:space="preserve">4. Порядок назначения и проведения опроса граждан определяется настоящим Уставом, решением Собрания депутатов </w:t>
      </w:r>
      <w:proofErr w:type="spellStart"/>
      <w:r w:rsidRPr="00102895">
        <w:rPr>
          <w:sz w:val="28"/>
          <w:szCs w:val="28"/>
        </w:rPr>
        <w:t>Кугейского</w:t>
      </w:r>
      <w:proofErr w:type="spellEnd"/>
      <w:r w:rsidR="001F42AD">
        <w:rPr>
          <w:sz w:val="28"/>
          <w:szCs w:val="28"/>
        </w:rPr>
        <w:t xml:space="preserve"> </w:t>
      </w:r>
      <w:r w:rsidRPr="00D71404">
        <w:rPr>
          <w:sz w:val="28"/>
          <w:szCs w:val="28"/>
        </w:rPr>
        <w:t>сельского поселения в соответствии с Областным законом от 28 декабря 2005 года № 436-ЗС «О местном самоуправлении в Ростовской области</w:t>
      </w:r>
      <w:r w:rsidRPr="00102895">
        <w:rPr>
          <w:sz w:val="28"/>
          <w:szCs w:val="28"/>
        </w:rPr>
        <w:t>».</w:t>
      </w:r>
    </w:p>
    <w:p w14:paraId="5E32B484" w14:textId="395DCBC1" w:rsidR="000134A7" w:rsidRPr="00D71404" w:rsidRDefault="000134A7" w:rsidP="00B52E47">
      <w:pPr>
        <w:spacing w:after="0" w:line="240" w:lineRule="atLeast"/>
        <w:ind w:firstLine="709"/>
        <w:rPr>
          <w:sz w:val="28"/>
          <w:szCs w:val="28"/>
        </w:rPr>
      </w:pPr>
      <w:r w:rsidRPr="00D71404">
        <w:rPr>
          <w:sz w:val="28"/>
          <w:szCs w:val="28"/>
        </w:rPr>
        <w:t xml:space="preserve">Для проведения опроса граждан может использоваться официальный сайт </w:t>
      </w:r>
      <w:proofErr w:type="spellStart"/>
      <w:r w:rsidRPr="00102895">
        <w:rPr>
          <w:sz w:val="28"/>
          <w:szCs w:val="28"/>
        </w:rPr>
        <w:t>Кугейского</w:t>
      </w:r>
      <w:proofErr w:type="spellEnd"/>
      <w:r w:rsidR="001F42AD">
        <w:rPr>
          <w:sz w:val="28"/>
          <w:szCs w:val="28"/>
        </w:rPr>
        <w:t xml:space="preserve"> </w:t>
      </w:r>
      <w:r w:rsidRPr="00D71404">
        <w:rPr>
          <w:sz w:val="28"/>
          <w:szCs w:val="28"/>
        </w:rPr>
        <w:t>сельского</w:t>
      </w:r>
      <w:r w:rsidR="001F42AD">
        <w:rPr>
          <w:sz w:val="28"/>
          <w:szCs w:val="28"/>
        </w:rPr>
        <w:t xml:space="preserve"> </w:t>
      </w:r>
      <w:r w:rsidRPr="00D71404">
        <w:rPr>
          <w:sz w:val="28"/>
          <w:szCs w:val="28"/>
        </w:rPr>
        <w:t>поселения в информационно-телекоммуникационной сети «Интернет».</w:t>
      </w:r>
    </w:p>
    <w:p w14:paraId="5A440890" w14:textId="7AF44D50" w:rsidR="000134A7" w:rsidRPr="00102895" w:rsidRDefault="000134A7" w:rsidP="00161CD4">
      <w:pPr>
        <w:autoSpaceDE w:val="0"/>
        <w:autoSpaceDN w:val="0"/>
        <w:spacing w:after="0" w:line="240" w:lineRule="auto"/>
        <w:ind w:firstLine="709"/>
        <w:textAlignment w:val="auto"/>
        <w:rPr>
          <w:sz w:val="28"/>
          <w:szCs w:val="28"/>
        </w:rPr>
      </w:pPr>
      <w:r w:rsidRPr="00D71404">
        <w:rPr>
          <w:sz w:val="28"/>
          <w:szCs w:val="28"/>
        </w:rPr>
        <w:t xml:space="preserve">5. Решение о назначении опроса граждан </w:t>
      </w:r>
      <w:r w:rsidR="002A5984" w:rsidRPr="00436003">
        <w:rPr>
          <w:sz w:val="28"/>
          <w:szCs w:val="28"/>
        </w:rPr>
        <w:t>должно быть принято</w:t>
      </w:r>
      <w:r w:rsidRPr="00D71404">
        <w:rPr>
          <w:sz w:val="28"/>
          <w:szCs w:val="28"/>
        </w:rPr>
        <w:t xml:space="preserve"> Собранием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w:t>
      </w:r>
      <w:r w:rsidR="002A5984" w:rsidRPr="00436003">
        <w:rPr>
          <w:sz w:val="28"/>
          <w:szCs w:val="28"/>
        </w:rPr>
        <w:t>, в течение трех месяцев с момента поступления инициативы проведения опроса граждан, предусмотренной пунктом 3 настоящей статьи.</w:t>
      </w:r>
      <w:r w:rsidRPr="00102895">
        <w:rPr>
          <w:sz w:val="28"/>
          <w:szCs w:val="28"/>
        </w:rPr>
        <w:t xml:space="preserve"> В </w:t>
      </w:r>
      <w:r w:rsidR="002A5984" w:rsidRPr="00436003">
        <w:rPr>
          <w:sz w:val="28"/>
          <w:szCs w:val="28"/>
        </w:rPr>
        <w:t>решении</w:t>
      </w:r>
      <w:r w:rsidRPr="00102895">
        <w:rPr>
          <w:sz w:val="28"/>
          <w:szCs w:val="28"/>
        </w:rPr>
        <w:t xml:space="preserve">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 назначении опроса граждан устанавливаются:</w:t>
      </w:r>
    </w:p>
    <w:p w14:paraId="7F0969A1" w14:textId="77777777" w:rsidR="000134A7" w:rsidRPr="00D71404" w:rsidRDefault="000134A7" w:rsidP="00D71404">
      <w:pPr>
        <w:spacing w:after="0" w:line="240" w:lineRule="atLeast"/>
        <w:ind w:firstLine="709"/>
        <w:rPr>
          <w:sz w:val="28"/>
          <w:szCs w:val="28"/>
        </w:rPr>
      </w:pPr>
      <w:r w:rsidRPr="00D71404">
        <w:rPr>
          <w:sz w:val="28"/>
          <w:szCs w:val="28"/>
        </w:rPr>
        <w:t>1) дата и сроки проведения опроса;</w:t>
      </w:r>
    </w:p>
    <w:p w14:paraId="27264638" w14:textId="77777777" w:rsidR="000134A7" w:rsidRPr="00D71404" w:rsidRDefault="000134A7" w:rsidP="00D71404">
      <w:pPr>
        <w:spacing w:after="0" w:line="240" w:lineRule="atLeast"/>
        <w:ind w:firstLine="709"/>
        <w:rPr>
          <w:sz w:val="28"/>
          <w:szCs w:val="28"/>
        </w:rPr>
      </w:pPr>
      <w:r w:rsidRPr="00D71404">
        <w:rPr>
          <w:sz w:val="28"/>
          <w:szCs w:val="28"/>
        </w:rPr>
        <w:t>2) формулировка вопроса (вопросов), предлагаемого (предлагаемых) при проведении опроса;</w:t>
      </w:r>
    </w:p>
    <w:p w14:paraId="02608839" w14:textId="77777777" w:rsidR="000134A7" w:rsidRPr="00D71404" w:rsidRDefault="000134A7" w:rsidP="00D71404">
      <w:pPr>
        <w:spacing w:after="0" w:line="240" w:lineRule="atLeast"/>
        <w:ind w:firstLine="709"/>
        <w:rPr>
          <w:sz w:val="28"/>
          <w:szCs w:val="28"/>
        </w:rPr>
      </w:pPr>
      <w:r w:rsidRPr="00D71404">
        <w:rPr>
          <w:sz w:val="28"/>
          <w:szCs w:val="28"/>
        </w:rPr>
        <w:t>3) методика проведения опроса;</w:t>
      </w:r>
    </w:p>
    <w:p w14:paraId="4C5696D2" w14:textId="77777777" w:rsidR="000134A7" w:rsidRPr="00D71404" w:rsidRDefault="000134A7" w:rsidP="00D71404">
      <w:pPr>
        <w:spacing w:after="0" w:line="240" w:lineRule="atLeast"/>
        <w:ind w:firstLine="709"/>
        <w:rPr>
          <w:sz w:val="28"/>
          <w:szCs w:val="28"/>
        </w:rPr>
      </w:pPr>
      <w:r w:rsidRPr="00D71404">
        <w:rPr>
          <w:sz w:val="28"/>
          <w:szCs w:val="28"/>
        </w:rPr>
        <w:t>4) форма опросного листа;</w:t>
      </w:r>
    </w:p>
    <w:p w14:paraId="30E4E543" w14:textId="2B9A68D0" w:rsidR="000134A7" w:rsidRPr="00102895" w:rsidRDefault="000134A7" w:rsidP="00B52E47">
      <w:pPr>
        <w:spacing w:after="0" w:line="240" w:lineRule="atLeast"/>
        <w:ind w:firstLine="709"/>
        <w:rPr>
          <w:sz w:val="28"/>
          <w:szCs w:val="28"/>
        </w:rPr>
      </w:pPr>
      <w:r w:rsidRPr="00D71404">
        <w:rPr>
          <w:sz w:val="28"/>
          <w:szCs w:val="28"/>
        </w:rPr>
        <w:t xml:space="preserve">5) минимальная численность жителей </w:t>
      </w:r>
      <w:proofErr w:type="spellStart"/>
      <w:r w:rsidRPr="00102895">
        <w:rPr>
          <w:sz w:val="28"/>
          <w:szCs w:val="28"/>
        </w:rPr>
        <w:t>Кугейского</w:t>
      </w:r>
      <w:proofErr w:type="spellEnd"/>
      <w:r w:rsidRPr="00102895">
        <w:rPr>
          <w:sz w:val="28"/>
          <w:szCs w:val="28"/>
        </w:rPr>
        <w:t xml:space="preserve"> сельского поселения, участвующих в опросе;</w:t>
      </w:r>
    </w:p>
    <w:p w14:paraId="583C0631" w14:textId="35F1BC49" w:rsidR="000134A7" w:rsidRPr="00102895" w:rsidRDefault="000134A7" w:rsidP="00B52E47">
      <w:pPr>
        <w:spacing w:after="0" w:line="240" w:lineRule="atLeast"/>
        <w:ind w:firstLine="709"/>
        <w:rPr>
          <w:sz w:val="28"/>
          <w:szCs w:val="28"/>
        </w:rPr>
      </w:pPr>
      <w:r w:rsidRPr="00102895">
        <w:rPr>
          <w:sz w:val="28"/>
          <w:szCs w:val="28"/>
        </w:rPr>
        <w:t xml:space="preserve">6) порядок идентификации участников опроса в случае проведения опроса граждан с использованием официального сайта </w:t>
      </w:r>
      <w:proofErr w:type="spellStart"/>
      <w:r w:rsidRPr="00102895">
        <w:rPr>
          <w:sz w:val="28"/>
          <w:szCs w:val="28"/>
        </w:rPr>
        <w:t>Кугейского</w:t>
      </w:r>
      <w:proofErr w:type="spellEnd"/>
      <w:r w:rsidRPr="00102895">
        <w:rPr>
          <w:sz w:val="28"/>
          <w:szCs w:val="28"/>
        </w:rPr>
        <w:t xml:space="preserve"> сельского поселения в информационно-телекоммуникационной сети «Интернет».</w:t>
      </w:r>
    </w:p>
    <w:p w14:paraId="11C67140" w14:textId="77777777" w:rsidR="000134A7" w:rsidRPr="00102895" w:rsidRDefault="000134A7">
      <w:pPr>
        <w:autoSpaceDE w:val="0"/>
        <w:autoSpaceDN w:val="0"/>
        <w:spacing w:after="0" w:line="240" w:lineRule="auto"/>
        <w:ind w:firstLine="709"/>
        <w:rPr>
          <w:sz w:val="28"/>
          <w:szCs w:val="28"/>
        </w:rPr>
        <w:pPrChange w:id="63" w:author="Белов Константин Юрьевич" w:date="2026-02-03T15:14:00Z" w16du:dateUtc="2026-02-03T12:14:00Z">
          <w:pPr>
            <w:spacing w:after="0" w:line="240" w:lineRule="atLeast"/>
            <w:ind w:firstLine="709"/>
          </w:pPr>
        </w:pPrChange>
      </w:pPr>
      <w:r w:rsidRPr="0010289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04F369DD" w14:textId="6B6005B7" w:rsidR="000134A7" w:rsidRPr="00D71404" w:rsidRDefault="000134A7" w:rsidP="00CC1B63">
      <w:pPr>
        <w:spacing w:after="0" w:line="240" w:lineRule="atLeast"/>
        <w:ind w:firstLine="709"/>
        <w:rPr>
          <w:sz w:val="28"/>
          <w:szCs w:val="28"/>
        </w:rPr>
      </w:pPr>
      <w:r w:rsidRPr="00102895">
        <w:rPr>
          <w:sz w:val="28"/>
          <w:szCs w:val="28"/>
        </w:rPr>
        <w:t xml:space="preserve">7. </w:t>
      </w:r>
      <w:r w:rsidR="00CC1B63" w:rsidRPr="006A5EE4">
        <w:rPr>
          <w:sz w:val="28"/>
          <w:szCs w:val="28"/>
        </w:rPr>
        <w:t xml:space="preserve">Жители </w:t>
      </w:r>
      <w:proofErr w:type="spellStart"/>
      <w:r w:rsidR="00CC1B63">
        <w:rPr>
          <w:sz w:val="28"/>
          <w:szCs w:val="28"/>
        </w:rPr>
        <w:t>Кугейского</w:t>
      </w:r>
      <w:proofErr w:type="spellEnd"/>
      <w:r w:rsidR="00CC1B63" w:rsidRPr="006A5EE4">
        <w:rPr>
          <w:sz w:val="28"/>
          <w:szCs w:val="28"/>
        </w:rPr>
        <w:t xml:space="preserve"> сельского поселения должны быть проинформированы</w:t>
      </w:r>
      <w:r w:rsidR="00161CD4">
        <w:rPr>
          <w:sz w:val="28"/>
          <w:szCs w:val="28"/>
        </w:rPr>
        <w:t xml:space="preserve"> </w:t>
      </w:r>
      <w:r w:rsidR="002A5984" w:rsidRPr="00436003">
        <w:rPr>
          <w:sz w:val="28"/>
          <w:szCs w:val="28"/>
        </w:rPr>
        <w:t>уполномоченным органом или должностным лицом местного самоуправления</w:t>
      </w:r>
      <w:r w:rsidR="00CC1B63" w:rsidRPr="006A5EE4">
        <w:rPr>
          <w:sz w:val="28"/>
          <w:szCs w:val="28"/>
        </w:rPr>
        <w:t xml:space="preserve"> о проведении опроса граждан не менее чем за 10 дней до дня его проведения.</w:t>
      </w:r>
    </w:p>
    <w:p w14:paraId="0930ECF3" w14:textId="77777777" w:rsidR="000134A7" w:rsidRPr="00D71404" w:rsidRDefault="000134A7" w:rsidP="00D71404">
      <w:pPr>
        <w:spacing w:after="0" w:line="240" w:lineRule="atLeast"/>
        <w:ind w:firstLine="709"/>
        <w:rPr>
          <w:sz w:val="28"/>
          <w:szCs w:val="28"/>
        </w:rPr>
      </w:pPr>
      <w:r w:rsidRPr="00D71404">
        <w:rPr>
          <w:sz w:val="28"/>
          <w:szCs w:val="28"/>
        </w:rPr>
        <w:t xml:space="preserve">8. Финансирование мероприятий, связанных с подготовкой и </w:t>
      </w:r>
      <w:r w:rsidRPr="00D71404">
        <w:rPr>
          <w:sz w:val="28"/>
          <w:szCs w:val="28"/>
        </w:rPr>
        <w:lastRenderedPageBreak/>
        <w:t>проведением опроса граждан, осуществляется:</w:t>
      </w:r>
    </w:p>
    <w:p w14:paraId="34FED974" w14:textId="7049BF65" w:rsidR="000134A7" w:rsidRPr="00D71404" w:rsidRDefault="000134A7" w:rsidP="00B52E47">
      <w:pPr>
        <w:spacing w:after="0" w:line="240" w:lineRule="atLeast"/>
        <w:ind w:firstLine="709"/>
        <w:rPr>
          <w:sz w:val="28"/>
          <w:szCs w:val="28"/>
        </w:rPr>
      </w:pPr>
      <w:r w:rsidRPr="00D71404">
        <w:rPr>
          <w:sz w:val="28"/>
          <w:szCs w:val="28"/>
        </w:rPr>
        <w:t>1) за счет средств бюджета</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 при проведении опроса по инициативе органов местного самоуправления</w:t>
      </w:r>
      <w:r w:rsidRPr="00161CD4">
        <w:rPr>
          <w:sz w:val="28"/>
          <w:szCs w:val="28"/>
        </w:rPr>
        <w:t xml:space="preserve"> </w:t>
      </w:r>
      <w:r w:rsidRPr="00102895">
        <w:rPr>
          <w:sz w:val="28"/>
          <w:szCs w:val="28"/>
        </w:rPr>
        <w:t xml:space="preserve">или жителей </w:t>
      </w:r>
      <w:proofErr w:type="spellStart"/>
      <w:r w:rsidRPr="00102895">
        <w:rPr>
          <w:sz w:val="28"/>
          <w:szCs w:val="28"/>
        </w:rPr>
        <w:t>Кугейского</w:t>
      </w:r>
      <w:proofErr w:type="spellEnd"/>
      <w:r w:rsidRPr="00102895">
        <w:rPr>
          <w:sz w:val="28"/>
          <w:szCs w:val="28"/>
        </w:rPr>
        <w:t xml:space="preserve"> сельс</w:t>
      </w:r>
      <w:r w:rsidRPr="00D71404">
        <w:rPr>
          <w:sz w:val="28"/>
          <w:szCs w:val="28"/>
        </w:rPr>
        <w:t>кого поселения;</w:t>
      </w:r>
    </w:p>
    <w:p w14:paraId="2FE9134E" w14:textId="5133C552" w:rsidR="000134A7" w:rsidRPr="00D71404" w:rsidRDefault="000134A7" w:rsidP="00D71404">
      <w:pPr>
        <w:spacing w:after="0" w:line="240" w:lineRule="atLeast"/>
        <w:ind w:firstLine="709"/>
        <w:rPr>
          <w:sz w:val="28"/>
          <w:szCs w:val="28"/>
        </w:rPr>
      </w:pPr>
      <w:r w:rsidRPr="00D71404">
        <w:rPr>
          <w:sz w:val="28"/>
          <w:szCs w:val="28"/>
        </w:rPr>
        <w:t xml:space="preserve">2) за счет средств бюджета Ростовской области - при проведении опроса по инициативе </w:t>
      </w:r>
      <w:r w:rsidR="002A5984" w:rsidRPr="00436003">
        <w:rPr>
          <w:sz w:val="28"/>
          <w:szCs w:val="28"/>
        </w:rPr>
        <w:t xml:space="preserve">государственных </w:t>
      </w:r>
      <w:r w:rsidRPr="00D71404">
        <w:rPr>
          <w:sz w:val="28"/>
          <w:szCs w:val="28"/>
        </w:rPr>
        <w:t>органов Ростовской области.</w:t>
      </w:r>
    </w:p>
    <w:p w14:paraId="1B965AD9" w14:textId="662893A1" w:rsidR="000134A7" w:rsidRPr="00161CD4" w:rsidRDefault="000134A7" w:rsidP="00B52E47">
      <w:pPr>
        <w:spacing w:after="0" w:line="240" w:lineRule="atLeast"/>
        <w:ind w:firstLine="709"/>
        <w:rPr>
          <w:sz w:val="28"/>
          <w:szCs w:val="28"/>
        </w:rPr>
      </w:pPr>
      <w:r w:rsidRPr="00D71404">
        <w:rPr>
          <w:sz w:val="28"/>
          <w:szCs w:val="28"/>
        </w:rPr>
        <w:t>9.</w:t>
      </w:r>
      <w:del w:id="64" w:author="Белов Константин Юрьевич" w:date="2026-02-03T15:14:00Z" w16du:dateUtc="2026-02-03T12:14:00Z">
        <w:r w:rsidR="00CC1B63">
          <w:rPr>
            <w:sz w:val="28"/>
            <w:szCs w:val="28"/>
          </w:rPr>
          <w:delText xml:space="preserve"> </w:delText>
        </w:r>
      </w:del>
      <w:r w:rsidRPr="00D71404">
        <w:rPr>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w:t>
      </w:r>
    </w:p>
    <w:p w14:paraId="7228038E" w14:textId="51C0A33B" w:rsidR="000134A7" w:rsidRPr="00D71404" w:rsidRDefault="000134A7" w:rsidP="00B52E47">
      <w:pPr>
        <w:spacing w:after="0" w:line="240" w:lineRule="atLeast"/>
        <w:ind w:firstLine="709"/>
        <w:rPr>
          <w:sz w:val="28"/>
          <w:szCs w:val="28"/>
        </w:rPr>
      </w:pPr>
      <w:r w:rsidRPr="00D71404">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4ED2C362" w14:textId="79FC320F"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14:paraId="533356A4" w14:textId="77777777" w:rsidR="000134A7" w:rsidRPr="00102895" w:rsidRDefault="000134A7" w:rsidP="00D71404">
      <w:pPr>
        <w:spacing w:after="0" w:line="240" w:lineRule="atLeast"/>
        <w:ind w:firstLine="709"/>
        <w:rPr>
          <w:sz w:val="28"/>
          <w:szCs w:val="28"/>
        </w:rPr>
      </w:pPr>
    </w:p>
    <w:p w14:paraId="738FBCCC" w14:textId="77777777" w:rsidR="000134A7" w:rsidRPr="00D71404" w:rsidRDefault="000134A7" w:rsidP="00D71404">
      <w:pPr>
        <w:spacing w:after="0" w:line="240" w:lineRule="atLeast"/>
        <w:ind w:firstLine="709"/>
        <w:rPr>
          <w:sz w:val="28"/>
          <w:szCs w:val="28"/>
        </w:rPr>
      </w:pPr>
      <w:r w:rsidRPr="00D71404">
        <w:rPr>
          <w:sz w:val="28"/>
          <w:szCs w:val="28"/>
        </w:rPr>
        <w:t>Глава 3. Казачество</w:t>
      </w:r>
    </w:p>
    <w:p w14:paraId="6C4ADB89" w14:textId="77777777" w:rsidR="000134A7" w:rsidRPr="00D71404" w:rsidRDefault="000134A7" w:rsidP="000134A7">
      <w:pPr>
        <w:spacing w:after="0" w:line="240" w:lineRule="atLeast"/>
        <w:ind w:firstLine="709"/>
        <w:rPr>
          <w:sz w:val="28"/>
          <w:szCs w:val="28"/>
        </w:rPr>
      </w:pPr>
    </w:p>
    <w:p w14:paraId="0ED519AC" w14:textId="0F5F1A2B" w:rsidR="000134A7" w:rsidRPr="00D71404" w:rsidRDefault="000134A7" w:rsidP="00D71404">
      <w:pPr>
        <w:spacing w:after="0" w:line="240" w:lineRule="atLeast"/>
        <w:ind w:firstLine="709"/>
        <w:rPr>
          <w:sz w:val="28"/>
          <w:szCs w:val="28"/>
        </w:rPr>
      </w:pPr>
      <w:r w:rsidRPr="00D71404">
        <w:rPr>
          <w:sz w:val="28"/>
          <w:szCs w:val="28"/>
        </w:rPr>
        <w:t xml:space="preserve">Статья </w:t>
      </w:r>
      <w:r w:rsidR="00313D22" w:rsidRPr="00436003">
        <w:rPr>
          <w:sz w:val="28"/>
          <w:szCs w:val="28"/>
        </w:rPr>
        <w:t>2</w:t>
      </w:r>
      <w:r w:rsidR="004A7301" w:rsidRPr="00436003">
        <w:rPr>
          <w:sz w:val="28"/>
          <w:szCs w:val="28"/>
        </w:rPr>
        <w:t>0</w:t>
      </w:r>
      <w:r w:rsidRPr="00D71404">
        <w:rPr>
          <w:sz w:val="28"/>
          <w:szCs w:val="28"/>
        </w:rPr>
        <w:t>. Казачьи общества</w:t>
      </w:r>
    </w:p>
    <w:p w14:paraId="20469B8D" w14:textId="77777777" w:rsidR="000134A7" w:rsidRPr="00D71404" w:rsidRDefault="000134A7" w:rsidP="000134A7">
      <w:pPr>
        <w:spacing w:after="0" w:line="240" w:lineRule="atLeast"/>
        <w:ind w:firstLine="709"/>
        <w:rPr>
          <w:sz w:val="28"/>
          <w:szCs w:val="28"/>
        </w:rPr>
      </w:pPr>
    </w:p>
    <w:p w14:paraId="4FCA2F50" w14:textId="77777777" w:rsidR="000134A7" w:rsidRPr="00D71404" w:rsidRDefault="000134A7" w:rsidP="00D71404">
      <w:pPr>
        <w:spacing w:after="0" w:line="240" w:lineRule="atLeast"/>
        <w:ind w:firstLine="709"/>
        <w:rPr>
          <w:sz w:val="28"/>
          <w:szCs w:val="28"/>
        </w:rPr>
      </w:pPr>
      <w:r w:rsidRPr="00D71404">
        <w:rPr>
          <w:sz w:val="28"/>
          <w:szCs w:val="28"/>
        </w:rPr>
        <w:t>1. В настоящем Уставе под казачеством понимаются граждане Российской Федерации, являющиеся членами казачьих обществ.</w:t>
      </w:r>
    </w:p>
    <w:p w14:paraId="1A85E7A8" w14:textId="77777777" w:rsidR="000134A7" w:rsidRPr="00D71404" w:rsidRDefault="000134A7" w:rsidP="00D71404">
      <w:pPr>
        <w:spacing w:after="0" w:line="240" w:lineRule="atLeast"/>
        <w:ind w:firstLine="709"/>
        <w:rPr>
          <w:sz w:val="28"/>
          <w:szCs w:val="28"/>
        </w:rPr>
      </w:pPr>
      <w:r w:rsidRPr="00D71404">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1E14D879" w14:textId="77777777" w:rsidR="000134A7" w:rsidRPr="00D71404" w:rsidRDefault="000134A7" w:rsidP="000134A7">
      <w:pPr>
        <w:spacing w:after="0" w:line="240" w:lineRule="atLeast"/>
        <w:rPr>
          <w:sz w:val="28"/>
          <w:szCs w:val="28"/>
        </w:rPr>
      </w:pPr>
    </w:p>
    <w:p w14:paraId="20C15587" w14:textId="691AE4DE" w:rsidR="000134A7" w:rsidRPr="00D71404" w:rsidRDefault="000134A7" w:rsidP="00D71404">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4A7301" w:rsidRPr="00436003">
        <w:rPr>
          <w:sz w:val="28"/>
          <w:szCs w:val="28"/>
        </w:rPr>
        <w:t>1</w:t>
      </w:r>
      <w:r w:rsidRPr="00D71404">
        <w:rPr>
          <w:sz w:val="28"/>
          <w:szCs w:val="28"/>
        </w:rPr>
        <w:t>. Муниципальная служба казачества</w:t>
      </w:r>
    </w:p>
    <w:p w14:paraId="33FADF08" w14:textId="77777777" w:rsidR="000134A7" w:rsidRPr="00D71404" w:rsidRDefault="000134A7" w:rsidP="000134A7">
      <w:pPr>
        <w:spacing w:after="0" w:line="240" w:lineRule="atLeast"/>
        <w:ind w:firstLine="709"/>
        <w:rPr>
          <w:sz w:val="28"/>
          <w:szCs w:val="28"/>
        </w:rPr>
      </w:pPr>
    </w:p>
    <w:p w14:paraId="3A4AF838" w14:textId="0FCC5E96" w:rsidR="000134A7" w:rsidRPr="00D71404" w:rsidRDefault="000134A7" w:rsidP="00B52E47">
      <w:pPr>
        <w:spacing w:after="0" w:line="240" w:lineRule="atLeast"/>
        <w:ind w:firstLine="709"/>
        <w:rPr>
          <w:sz w:val="28"/>
          <w:szCs w:val="28"/>
        </w:rPr>
      </w:pPr>
      <w:r w:rsidRPr="00D71404">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proofErr w:type="spellStart"/>
      <w:r w:rsidRPr="00102895">
        <w:rPr>
          <w:sz w:val="28"/>
          <w:szCs w:val="28"/>
        </w:rPr>
        <w:t>Кугейского</w:t>
      </w:r>
      <w:proofErr w:type="spellEnd"/>
      <w:r w:rsidRPr="00D71404">
        <w:rPr>
          <w:sz w:val="28"/>
          <w:szCs w:val="28"/>
        </w:rPr>
        <w:t xml:space="preserve"> сельского поселения.</w:t>
      </w:r>
    </w:p>
    <w:p w14:paraId="69214CAA" w14:textId="77777777" w:rsidR="000134A7" w:rsidRPr="00D71404" w:rsidRDefault="000134A7" w:rsidP="00D71404">
      <w:pPr>
        <w:spacing w:after="0" w:line="240" w:lineRule="atLeast"/>
        <w:ind w:firstLine="709"/>
        <w:rPr>
          <w:sz w:val="28"/>
          <w:szCs w:val="28"/>
        </w:rPr>
      </w:pPr>
      <w:r w:rsidRPr="00D71404">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3D870B2C" w14:textId="77777777" w:rsidR="000134A7" w:rsidRPr="00D71404" w:rsidRDefault="000134A7" w:rsidP="000134A7">
      <w:pPr>
        <w:spacing w:after="0" w:line="240" w:lineRule="atLeast"/>
        <w:ind w:firstLine="709"/>
        <w:rPr>
          <w:sz w:val="28"/>
          <w:szCs w:val="28"/>
        </w:rPr>
      </w:pPr>
    </w:p>
    <w:p w14:paraId="00C462AB" w14:textId="3FDC7508" w:rsidR="000134A7" w:rsidRPr="00D71404" w:rsidRDefault="000134A7" w:rsidP="00D71404">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4A7301" w:rsidRPr="00436003">
        <w:rPr>
          <w:sz w:val="28"/>
          <w:szCs w:val="28"/>
        </w:rPr>
        <w:t>2</w:t>
      </w:r>
      <w:r w:rsidRPr="00D71404">
        <w:rPr>
          <w:sz w:val="28"/>
          <w:szCs w:val="28"/>
        </w:rPr>
        <w:t>. Участие казачества в решении вопросов местного значения</w:t>
      </w:r>
      <w:r w:rsidR="00943F20" w:rsidRPr="00102895">
        <w:rPr>
          <w:sz w:val="28"/>
          <w:szCs w:val="28"/>
        </w:rPr>
        <w:t>.</w:t>
      </w:r>
    </w:p>
    <w:p w14:paraId="0909D8C5" w14:textId="77777777" w:rsidR="000134A7" w:rsidRPr="00D71404" w:rsidRDefault="000134A7" w:rsidP="000134A7">
      <w:pPr>
        <w:spacing w:after="0" w:line="240" w:lineRule="atLeast"/>
        <w:ind w:firstLine="709"/>
        <w:rPr>
          <w:sz w:val="28"/>
          <w:szCs w:val="28"/>
        </w:rPr>
      </w:pPr>
    </w:p>
    <w:p w14:paraId="59CDBC35" w14:textId="4A759F55" w:rsidR="000134A7" w:rsidRPr="00D71404" w:rsidRDefault="000134A7" w:rsidP="00B52E47">
      <w:pPr>
        <w:spacing w:after="0" w:line="240" w:lineRule="atLeast"/>
        <w:ind w:firstLine="709"/>
        <w:rPr>
          <w:sz w:val="28"/>
          <w:szCs w:val="28"/>
        </w:rPr>
      </w:pPr>
      <w:r w:rsidRPr="00D71404">
        <w:rPr>
          <w:sz w:val="28"/>
          <w:szCs w:val="28"/>
        </w:rPr>
        <w:t xml:space="preserve">1. Администрация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для оказания ей содействия в осуществлении полномочий по реш</w:t>
      </w:r>
      <w:r w:rsidRPr="00D71404">
        <w:rPr>
          <w:sz w:val="28"/>
          <w:szCs w:val="28"/>
        </w:rPr>
        <w:t>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44BA1CE6" w14:textId="54735D1C" w:rsidR="000134A7" w:rsidRPr="00D71404" w:rsidRDefault="000134A7" w:rsidP="00B52E47">
      <w:pPr>
        <w:spacing w:after="0" w:line="240" w:lineRule="atLeast"/>
        <w:ind w:firstLine="709"/>
        <w:rPr>
          <w:sz w:val="28"/>
          <w:szCs w:val="28"/>
        </w:rPr>
      </w:pPr>
      <w:r w:rsidRPr="00D71404">
        <w:rPr>
          <w:sz w:val="28"/>
          <w:szCs w:val="28"/>
        </w:rPr>
        <w:t xml:space="preserve">2. Договор (соглашение) с казачьим обществом подписывается </w:t>
      </w:r>
      <w:r w:rsidR="009D3EA9"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w:t>
      </w:r>
      <w:r w:rsidRPr="00D71404">
        <w:rPr>
          <w:sz w:val="28"/>
          <w:szCs w:val="28"/>
        </w:rPr>
        <w:t>ия.</w:t>
      </w:r>
    </w:p>
    <w:p w14:paraId="32F38B68" w14:textId="57B92970" w:rsidR="000134A7" w:rsidRPr="00102895" w:rsidRDefault="000134A7" w:rsidP="00B52E47">
      <w:pPr>
        <w:spacing w:after="0" w:line="240" w:lineRule="atLeast"/>
        <w:ind w:firstLine="709"/>
        <w:rPr>
          <w:sz w:val="28"/>
          <w:szCs w:val="28"/>
        </w:rPr>
      </w:pPr>
      <w:r w:rsidRPr="00D71404">
        <w:rPr>
          <w:sz w:val="28"/>
          <w:szCs w:val="28"/>
        </w:rPr>
        <w:t xml:space="preserve">3. Администрация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осуществляет контроль за соблюдением условий договоров (соглашений) с казачьими обществами.</w:t>
      </w:r>
    </w:p>
    <w:p w14:paraId="4437E52E" w14:textId="08405911" w:rsidR="000134A7" w:rsidRPr="00D71404" w:rsidRDefault="000134A7" w:rsidP="00B52E47">
      <w:pPr>
        <w:spacing w:after="0" w:line="240" w:lineRule="atLeast"/>
        <w:ind w:firstLine="709"/>
        <w:rPr>
          <w:sz w:val="28"/>
          <w:szCs w:val="28"/>
        </w:rPr>
      </w:pPr>
      <w:r w:rsidRPr="00102895">
        <w:rPr>
          <w:sz w:val="28"/>
          <w:szCs w:val="28"/>
        </w:rPr>
        <w:t xml:space="preserve">4. Порядок заключения договоров (соглашений) с казачьими обществами устанавливается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2F5FEBBB" w14:textId="77777777" w:rsidR="000134A7" w:rsidRPr="00D71404" w:rsidRDefault="000134A7" w:rsidP="000134A7">
      <w:pPr>
        <w:spacing w:after="0" w:line="240" w:lineRule="atLeast"/>
        <w:ind w:firstLine="709"/>
        <w:rPr>
          <w:sz w:val="28"/>
          <w:szCs w:val="28"/>
        </w:rPr>
      </w:pPr>
    </w:p>
    <w:p w14:paraId="0DE32C7E" w14:textId="77777777" w:rsidR="000134A7" w:rsidRPr="00D71404" w:rsidRDefault="000134A7" w:rsidP="00D71404">
      <w:pPr>
        <w:spacing w:after="0" w:line="240" w:lineRule="atLeast"/>
        <w:ind w:firstLine="709"/>
        <w:rPr>
          <w:sz w:val="28"/>
          <w:szCs w:val="28"/>
        </w:rPr>
      </w:pPr>
      <w:r w:rsidRPr="00D71404">
        <w:rPr>
          <w:sz w:val="28"/>
          <w:szCs w:val="28"/>
        </w:rPr>
        <w:t>Глава 4. Органы местного самоуправления и должностные лица местного самоуправления</w:t>
      </w:r>
    </w:p>
    <w:p w14:paraId="5F2EA328" w14:textId="77777777" w:rsidR="000134A7" w:rsidRPr="00D71404" w:rsidRDefault="000134A7" w:rsidP="000134A7">
      <w:pPr>
        <w:spacing w:after="0" w:line="240" w:lineRule="atLeast"/>
        <w:ind w:firstLine="709"/>
        <w:rPr>
          <w:sz w:val="28"/>
          <w:szCs w:val="28"/>
        </w:rPr>
      </w:pPr>
    </w:p>
    <w:p w14:paraId="1B361704" w14:textId="52EB63EC" w:rsidR="000134A7" w:rsidRPr="00D71404" w:rsidRDefault="000134A7" w:rsidP="00D71404">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4A7301" w:rsidRPr="00436003">
        <w:rPr>
          <w:sz w:val="28"/>
          <w:szCs w:val="28"/>
        </w:rPr>
        <w:t>3</w:t>
      </w:r>
      <w:r w:rsidRPr="00D71404">
        <w:rPr>
          <w:sz w:val="28"/>
          <w:szCs w:val="28"/>
        </w:rPr>
        <w:t>. Структура органов местного самоуправления</w:t>
      </w:r>
    </w:p>
    <w:p w14:paraId="051DB3FF" w14:textId="77777777" w:rsidR="000134A7" w:rsidRPr="00D71404" w:rsidRDefault="000134A7" w:rsidP="00D71404">
      <w:pPr>
        <w:spacing w:after="0" w:line="240" w:lineRule="atLeast"/>
        <w:ind w:firstLine="709"/>
        <w:rPr>
          <w:sz w:val="28"/>
          <w:szCs w:val="28"/>
        </w:rPr>
      </w:pPr>
    </w:p>
    <w:p w14:paraId="5F8EF24F" w14:textId="786EEFAA" w:rsidR="000134A7" w:rsidRPr="00D71404" w:rsidRDefault="000134A7" w:rsidP="00B52E47">
      <w:pPr>
        <w:spacing w:after="0" w:line="240" w:lineRule="atLeast"/>
        <w:ind w:firstLine="709"/>
        <w:rPr>
          <w:sz w:val="28"/>
          <w:szCs w:val="28"/>
        </w:rPr>
      </w:pPr>
      <w:r w:rsidRPr="00D71404">
        <w:rPr>
          <w:sz w:val="28"/>
          <w:szCs w:val="28"/>
        </w:rPr>
        <w:t xml:space="preserve">1. Структуру органов местного самоуправления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составляют:</w:t>
      </w:r>
    </w:p>
    <w:p w14:paraId="09F2B524" w14:textId="75FBBC1C" w:rsidR="000134A7" w:rsidRPr="00D71404" w:rsidRDefault="000134A7" w:rsidP="00B52E47">
      <w:pPr>
        <w:spacing w:after="0" w:line="240" w:lineRule="atLeast"/>
        <w:ind w:firstLine="709"/>
        <w:rPr>
          <w:sz w:val="28"/>
          <w:szCs w:val="28"/>
        </w:rPr>
      </w:pPr>
      <w:r w:rsidRPr="00D71404">
        <w:rPr>
          <w:sz w:val="28"/>
          <w:szCs w:val="28"/>
        </w:rPr>
        <w:t xml:space="preserve">1) Собрание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3F1BE3E5" w14:textId="3C8CADF7" w:rsidR="000134A7" w:rsidRPr="00102895" w:rsidRDefault="000134A7" w:rsidP="00B52E47">
      <w:pPr>
        <w:spacing w:after="0" w:line="240" w:lineRule="atLeast"/>
        <w:ind w:firstLine="709"/>
        <w:rPr>
          <w:sz w:val="28"/>
          <w:szCs w:val="28"/>
        </w:rPr>
      </w:pPr>
      <w:r w:rsidRPr="00D71404">
        <w:rPr>
          <w:sz w:val="28"/>
          <w:szCs w:val="28"/>
        </w:rPr>
        <w:t xml:space="preserve">2) </w:t>
      </w:r>
      <w:r w:rsidR="009D3EA9" w:rsidRPr="00102895">
        <w:rPr>
          <w:sz w:val="28"/>
          <w:szCs w:val="28"/>
        </w:rPr>
        <w:t>Г</w:t>
      </w:r>
      <w:r w:rsidR="00CF79E4"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2C029C6A" w14:textId="5E48D90B" w:rsidR="000134A7" w:rsidRPr="00D71404" w:rsidRDefault="000134A7" w:rsidP="00B52E47">
      <w:pPr>
        <w:spacing w:after="0" w:line="240" w:lineRule="atLeast"/>
        <w:ind w:firstLine="709"/>
        <w:rPr>
          <w:sz w:val="28"/>
          <w:szCs w:val="28"/>
        </w:rPr>
      </w:pPr>
      <w:r w:rsidRPr="00D71404">
        <w:rPr>
          <w:sz w:val="28"/>
          <w:szCs w:val="28"/>
        </w:rPr>
        <w:t xml:space="preserve">3) Администрация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7B374846" w14:textId="09A63560" w:rsidR="000134A7" w:rsidRPr="00D71404" w:rsidRDefault="000134A7" w:rsidP="00161CD4">
      <w:pPr>
        <w:autoSpaceDE w:val="0"/>
        <w:autoSpaceDN w:val="0"/>
        <w:spacing w:after="0" w:line="240" w:lineRule="auto"/>
        <w:ind w:firstLine="709"/>
        <w:textAlignment w:val="auto"/>
        <w:rPr>
          <w:sz w:val="28"/>
          <w:szCs w:val="28"/>
        </w:rPr>
      </w:pPr>
      <w:r w:rsidRPr="00D71404">
        <w:rPr>
          <w:sz w:val="28"/>
          <w:szCs w:val="28"/>
        </w:rPr>
        <w:t xml:space="preserve">2. </w:t>
      </w:r>
      <w:r w:rsidR="00D900FB" w:rsidRPr="00436003">
        <w:rPr>
          <w:sz w:val="28"/>
          <w:szCs w:val="28"/>
        </w:rPr>
        <w:t xml:space="preserve">Решение Собрания депутатов </w:t>
      </w:r>
      <w:proofErr w:type="spellStart"/>
      <w:r w:rsidR="00161CD4">
        <w:rPr>
          <w:sz w:val="28"/>
          <w:szCs w:val="28"/>
        </w:rPr>
        <w:t>Кугейского</w:t>
      </w:r>
      <w:proofErr w:type="spellEnd"/>
      <w:r w:rsidR="00D900FB"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proofErr w:type="spellStart"/>
      <w:r w:rsidR="005A012B">
        <w:rPr>
          <w:sz w:val="28"/>
          <w:szCs w:val="28"/>
        </w:rPr>
        <w:t>Кугейского</w:t>
      </w:r>
      <w:proofErr w:type="spellEnd"/>
      <w:r w:rsidR="00D900FB" w:rsidRPr="00436003">
        <w:rPr>
          <w:sz w:val="28"/>
          <w:szCs w:val="28"/>
        </w:rPr>
        <w:t xml:space="preserve"> сельского поселения, принявшего указанное решение, за исключением случаев, предусмотренных </w:t>
      </w:r>
      <w:r w:rsidR="00D900FB" w:rsidRPr="00436003">
        <w:rPr>
          <w:rFonts w:eastAsia="Calibri"/>
          <w:sz w:val="28"/>
          <w:szCs w:val="28"/>
        </w:rPr>
        <w:t xml:space="preserve">Федеральным законом «Об общих принципах организации местного самоуправления в </w:t>
      </w:r>
      <w:r w:rsidR="00D900FB" w:rsidRPr="00436003">
        <w:rPr>
          <w:rFonts w:eastAsia="Calibri"/>
          <w:sz w:val="28"/>
          <w:szCs w:val="28"/>
          <w:lang w:eastAsia="en-US"/>
        </w:rPr>
        <w:t>единой системе публичной власти»</w:t>
      </w:r>
      <w:r w:rsidR="00D900FB" w:rsidRPr="00436003">
        <w:rPr>
          <w:sz w:val="28"/>
          <w:szCs w:val="28"/>
        </w:rPr>
        <w:t>.</w:t>
      </w:r>
    </w:p>
    <w:p w14:paraId="12DCA75C" w14:textId="77777777" w:rsidR="000134A7" w:rsidRPr="00D71404" w:rsidRDefault="000134A7" w:rsidP="000134A7">
      <w:pPr>
        <w:spacing w:after="0" w:line="240" w:lineRule="atLeast"/>
        <w:ind w:firstLine="709"/>
        <w:rPr>
          <w:sz w:val="28"/>
          <w:szCs w:val="28"/>
        </w:rPr>
      </w:pPr>
    </w:p>
    <w:p w14:paraId="360D26B3" w14:textId="0E1C49F2" w:rsidR="000134A7" w:rsidRPr="00D71404" w:rsidRDefault="000134A7" w:rsidP="00B52E47">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D900FB" w:rsidRPr="00436003">
        <w:rPr>
          <w:sz w:val="28"/>
          <w:szCs w:val="28"/>
        </w:rPr>
        <w:t>4</w:t>
      </w:r>
      <w:r w:rsidRPr="00D71404">
        <w:rPr>
          <w:sz w:val="28"/>
          <w:szCs w:val="28"/>
        </w:rPr>
        <w:t xml:space="preserve">. Собрание </w:t>
      </w:r>
      <w:r w:rsidRPr="001F42AD">
        <w:rPr>
          <w:sz w:val="28"/>
          <w:szCs w:val="28"/>
        </w:rPr>
        <w:t xml:space="preserve">депутатов </w:t>
      </w:r>
      <w:proofErr w:type="spellStart"/>
      <w:r w:rsidRPr="001F42AD">
        <w:rPr>
          <w:sz w:val="28"/>
          <w:szCs w:val="28"/>
        </w:rPr>
        <w:t>Кугейского</w:t>
      </w:r>
      <w:proofErr w:type="spellEnd"/>
      <w:r w:rsidRPr="001F42AD">
        <w:rPr>
          <w:sz w:val="28"/>
          <w:szCs w:val="28"/>
        </w:rPr>
        <w:t xml:space="preserve"> сельского </w:t>
      </w:r>
      <w:r w:rsidRPr="00D71404">
        <w:rPr>
          <w:sz w:val="28"/>
          <w:szCs w:val="28"/>
        </w:rPr>
        <w:t>поселения</w:t>
      </w:r>
    </w:p>
    <w:p w14:paraId="3192764C" w14:textId="77777777" w:rsidR="000134A7" w:rsidRPr="00D71404" w:rsidRDefault="000134A7" w:rsidP="000134A7">
      <w:pPr>
        <w:spacing w:after="0" w:line="240" w:lineRule="atLeast"/>
        <w:ind w:firstLine="709"/>
        <w:rPr>
          <w:sz w:val="28"/>
          <w:szCs w:val="28"/>
        </w:rPr>
      </w:pPr>
    </w:p>
    <w:p w14:paraId="5AD11035" w14:textId="76020E6E" w:rsidR="000134A7" w:rsidRPr="00D71404" w:rsidRDefault="000134A7" w:rsidP="00B52E47">
      <w:pPr>
        <w:spacing w:after="0" w:line="240" w:lineRule="atLeast"/>
        <w:ind w:firstLine="709"/>
        <w:rPr>
          <w:sz w:val="28"/>
          <w:szCs w:val="28"/>
        </w:rPr>
      </w:pPr>
      <w:r w:rsidRPr="00D71404">
        <w:rPr>
          <w:sz w:val="28"/>
          <w:szCs w:val="28"/>
        </w:rPr>
        <w:t xml:space="preserve">1. Собрание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является представительным органом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Собрание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подотчетно и подконтрольно населению.</w:t>
      </w:r>
    </w:p>
    <w:p w14:paraId="2167AFDA" w14:textId="0213D94B" w:rsidR="000134A7" w:rsidRPr="00D71404" w:rsidRDefault="000134A7" w:rsidP="00B52E47">
      <w:pPr>
        <w:autoSpaceDE w:val="0"/>
        <w:autoSpaceDN w:val="0"/>
        <w:spacing w:after="0" w:line="240" w:lineRule="auto"/>
        <w:ind w:firstLine="708"/>
        <w:rPr>
          <w:sz w:val="28"/>
          <w:szCs w:val="28"/>
        </w:rPr>
      </w:pPr>
      <w:r w:rsidRPr="00D71404">
        <w:rPr>
          <w:sz w:val="28"/>
          <w:szCs w:val="28"/>
        </w:rPr>
        <w:t xml:space="preserve">2. Собрание депутатов </w:t>
      </w:r>
      <w:proofErr w:type="spellStart"/>
      <w:r w:rsidRPr="00102895">
        <w:rPr>
          <w:sz w:val="28"/>
          <w:szCs w:val="28"/>
        </w:rPr>
        <w:t>Кугейского</w:t>
      </w:r>
      <w:proofErr w:type="spellEnd"/>
      <w:r w:rsidRPr="00D71404">
        <w:rPr>
          <w:sz w:val="28"/>
          <w:szCs w:val="28"/>
        </w:rPr>
        <w:t xml:space="preserve"> сельского поселения состоит из 10 депутатов, избираемых на муниципальных выборах по</w:t>
      </w:r>
      <w:r w:rsidR="00BF4990">
        <w:rPr>
          <w:sz w:val="28"/>
          <w:szCs w:val="28"/>
        </w:rPr>
        <w:t xml:space="preserve"> </w:t>
      </w:r>
      <w:r w:rsidRPr="005A012B">
        <w:rPr>
          <w:iCs/>
          <w:sz w:val="28"/>
        </w:rPr>
        <w:t>многомандатным</w:t>
      </w:r>
      <w:r w:rsidRPr="005A012B">
        <w:rPr>
          <w:iCs/>
          <w:sz w:val="28"/>
          <w:szCs w:val="28"/>
        </w:rPr>
        <w:t xml:space="preserve"> </w:t>
      </w:r>
      <w:r w:rsidRPr="00D71404">
        <w:rPr>
          <w:sz w:val="28"/>
          <w:szCs w:val="28"/>
        </w:rPr>
        <w:t>избирательным округам.</w:t>
      </w:r>
    </w:p>
    <w:p w14:paraId="21D1F592" w14:textId="6DEE93F5" w:rsidR="000134A7" w:rsidRPr="005A012B" w:rsidRDefault="000134A7" w:rsidP="005A012B">
      <w:pPr>
        <w:autoSpaceDE w:val="0"/>
        <w:autoSpaceDN w:val="0"/>
        <w:spacing w:after="0" w:line="240" w:lineRule="auto"/>
        <w:ind w:firstLine="709"/>
        <w:rPr>
          <w:iCs/>
          <w:sz w:val="28"/>
          <w:szCs w:val="28"/>
        </w:rPr>
      </w:pPr>
      <w:r w:rsidRPr="005A012B">
        <w:rPr>
          <w:iCs/>
          <w:sz w:val="28"/>
          <w:szCs w:val="28"/>
        </w:rPr>
        <w:t xml:space="preserve">Избранными по многомандатному избирательному округу признаются зарегистрированные кандидаты в депутаты, которые получили наибольшее </w:t>
      </w:r>
      <w:r w:rsidRPr="005A012B">
        <w:rPr>
          <w:iCs/>
          <w:sz w:val="28"/>
          <w:szCs w:val="28"/>
        </w:rPr>
        <w:lastRenderedPageBreak/>
        <w:t>число голосов избирателей, в соответствии с установленным количеством мандатов</w:t>
      </w:r>
      <w:r w:rsidRPr="00102895">
        <w:rPr>
          <w:iCs/>
          <w:sz w:val="28"/>
          <w:szCs w:val="28"/>
        </w:rPr>
        <w:t>.</w:t>
      </w:r>
    </w:p>
    <w:p w14:paraId="0EC69E6F" w14:textId="77777777" w:rsidR="000134A7" w:rsidRPr="00D71404" w:rsidRDefault="000134A7" w:rsidP="00D71404">
      <w:pPr>
        <w:spacing w:after="0" w:line="240" w:lineRule="atLeast"/>
        <w:ind w:firstLine="709"/>
        <w:rPr>
          <w:sz w:val="28"/>
          <w:szCs w:val="28"/>
        </w:rPr>
      </w:pPr>
      <w:r w:rsidRPr="00D71404">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14:paraId="74B8CB3B" w14:textId="572AF128" w:rsidR="000134A7" w:rsidRPr="00102895" w:rsidRDefault="000134A7" w:rsidP="00B52E47">
      <w:pPr>
        <w:autoSpaceDE w:val="0"/>
        <w:autoSpaceDN w:val="0"/>
        <w:spacing w:after="0" w:line="240" w:lineRule="auto"/>
        <w:ind w:firstLine="708"/>
        <w:rPr>
          <w:sz w:val="28"/>
          <w:szCs w:val="28"/>
        </w:rPr>
      </w:pPr>
      <w:r w:rsidRPr="00D71404">
        <w:rPr>
          <w:sz w:val="28"/>
          <w:szCs w:val="28"/>
        </w:rPr>
        <w:t xml:space="preserve">3. Срок полномочий Собрания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составляет 5 лет.</w:t>
      </w:r>
    </w:p>
    <w:p w14:paraId="70599E80" w14:textId="31C45262" w:rsidR="000134A7" w:rsidRPr="00D71404" w:rsidRDefault="000134A7" w:rsidP="00B52E47">
      <w:pPr>
        <w:spacing w:after="0" w:line="240" w:lineRule="atLeast"/>
        <w:ind w:firstLine="709"/>
        <w:rPr>
          <w:sz w:val="28"/>
          <w:szCs w:val="28"/>
        </w:rPr>
      </w:pPr>
      <w:r w:rsidRPr="00102895">
        <w:rPr>
          <w:sz w:val="28"/>
          <w:szCs w:val="28"/>
        </w:rPr>
        <w:t xml:space="preserve">4. Собрание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w:t>
      </w:r>
      <w:r w:rsidRPr="00D71404">
        <w:rPr>
          <w:sz w:val="28"/>
          <w:szCs w:val="28"/>
        </w:rPr>
        <w:t>льского поселения может осуществлять свои полномочия в случае избрания не менее двух третей от установленной численности депутатов.</w:t>
      </w:r>
    </w:p>
    <w:p w14:paraId="39228F4F" w14:textId="361F7782" w:rsidR="000134A7" w:rsidRDefault="000134A7" w:rsidP="00B52E47">
      <w:pPr>
        <w:spacing w:after="0" w:line="240" w:lineRule="atLeast"/>
        <w:ind w:firstLine="709"/>
        <w:rPr>
          <w:sz w:val="28"/>
          <w:szCs w:val="28"/>
        </w:rPr>
      </w:pPr>
      <w:r w:rsidRPr="00D71404">
        <w:rPr>
          <w:sz w:val="28"/>
          <w:szCs w:val="28"/>
        </w:rPr>
        <w:t xml:space="preserve">5. Полномочия Собрания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которое проводится не позднее, чем на тридцатый день со дня избрания Собрания депутатов</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в правомочном составе.</w:t>
      </w:r>
    </w:p>
    <w:p w14:paraId="7DE09872" w14:textId="45632931" w:rsidR="001F42AD" w:rsidRPr="001F42AD" w:rsidRDefault="001F42AD" w:rsidP="001F42AD">
      <w:pPr>
        <w:spacing w:after="0" w:line="240" w:lineRule="atLeast"/>
        <w:ind w:firstLine="709"/>
        <w:rPr>
          <w:sz w:val="28"/>
          <w:szCs w:val="28"/>
        </w:rPr>
      </w:pPr>
      <w:r w:rsidRPr="00790396">
        <w:rPr>
          <w:sz w:val="28"/>
          <w:szCs w:val="28"/>
        </w:rPr>
        <w:t xml:space="preserve">6. Собрание депутатов </w:t>
      </w:r>
      <w:proofErr w:type="spellStart"/>
      <w:r w:rsidR="006E7CAD">
        <w:rPr>
          <w:sz w:val="28"/>
          <w:szCs w:val="28"/>
        </w:rPr>
        <w:t>Кугейского</w:t>
      </w:r>
      <w:proofErr w:type="spellEnd"/>
      <w:r w:rsidRPr="00790396">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14:paraId="2C4549F2" w14:textId="7117F23E" w:rsidR="000134A7" w:rsidRPr="00D71404" w:rsidRDefault="000134A7" w:rsidP="00B52E47">
      <w:pPr>
        <w:spacing w:after="0" w:line="240" w:lineRule="atLeast"/>
        <w:ind w:firstLine="709"/>
        <w:rPr>
          <w:sz w:val="28"/>
          <w:szCs w:val="28"/>
        </w:rPr>
      </w:pPr>
      <w:r w:rsidRPr="00D71404">
        <w:rPr>
          <w:sz w:val="28"/>
          <w:szCs w:val="28"/>
        </w:rPr>
        <w:t xml:space="preserve">7. Расходы на обеспечение деятельности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предусматриваются в бюджете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отдельной строкой в соответствии с классификацией расходов бюджетов Российской Федерации.</w:t>
      </w:r>
    </w:p>
    <w:p w14:paraId="79329E8E" w14:textId="375890C2" w:rsidR="000134A7" w:rsidRPr="00102895" w:rsidRDefault="000134A7" w:rsidP="00B52E47">
      <w:pPr>
        <w:spacing w:after="0" w:line="240" w:lineRule="atLeast"/>
        <w:ind w:firstLine="709"/>
        <w:rPr>
          <w:sz w:val="28"/>
          <w:szCs w:val="28"/>
        </w:rPr>
      </w:pPr>
      <w:r w:rsidRPr="00D71404">
        <w:rPr>
          <w:sz w:val="28"/>
          <w:szCs w:val="28"/>
        </w:rPr>
        <w:t>Управление и (или) распоряжение Собранием депутатов</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или отдельными депутатами (группами депутатов) в какой бы то ни было форме средствами бюджета </w:t>
      </w:r>
      <w:proofErr w:type="spellStart"/>
      <w:r w:rsidRPr="00102895">
        <w:rPr>
          <w:sz w:val="28"/>
          <w:szCs w:val="28"/>
        </w:rPr>
        <w:t>Кугейского</w:t>
      </w:r>
      <w:proofErr w:type="spellEnd"/>
      <w:r w:rsidRPr="00102895">
        <w:rPr>
          <w:sz w:val="28"/>
          <w:szCs w:val="28"/>
        </w:rPr>
        <w:t xml:space="preserve"> с</w:t>
      </w:r>
      <w:r w:rsidRPr="00D71404">
        <w:rPr>
          <w:sz w:val="28"/>
          <w:szCs w:val="28"/>
        </w:rPr>
        <w:t xml:space="preserve">ельского поселения в процессе его исполнения не допускаются, за исключением средств бюджета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w:t>
      </w:r>
      <w:r w:rsidR="001F42AD">
        <w:rPr>
          <w:sz w:val="28"/>
          <w:szCs w:val="28"/>
        </w:rPr>
        <w:t xml:space="preserve"> </w:t>
      </w:r>
      <w:r w:rsidRPr="00102895">
        <w:rPr>
          <w:sz w:val="28"/>
          <w:szCs w:val="28"/>
        </w:rPr>
        <w:t xml:space="preserve">поселения, направляемых на обеспечение деятельности Собрания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и депутатов.</w:t>
      </w:r>
    </w:p>
    <w:p w14:paraId="21692FC2" w14:textId="6B3E32F9" w:rsidR="000134A7" w:rsidRPr="00D71404" w:rsidRDefault="000134A7" w:rsidP="00D71404">
      <w:pPr>
        <w:spacing w:after="0" w:line="240" w:lineRule="atLeast"/>
        <w:ind w:firstLine="709"/>
        <w:rPr>
          <w:sz w:val="28"/>
          <w:szCs w:val="28"/>
        </w:rPr>
      </w:pPr>
    </w:p>
    <w:p w14:paraId="20A87D08" w14:textId="461698D5" w:rsidR="00D900FB" w:rsidRPr="00436003" w:rsidRDefault="000134A7" w:rsidP="00D900FB">
      <w:pPr>
        <w:autoSpaceDE w:val="0"/>
        <w:autoSpaceDN w:val="0"/>
        <w:spacing w:after="0" w:line="240" w:lineRule="auto"/>
        <w:ind w:firstLine="709"/>
        <w:textAlignment w:val="auto"/>
        <w:outlineLvl w:val="0"/>
        <w:rPr>
          <w:bCs/>
          <w:sz w:val="28"/>
          <w:szCs w:val="28"/>
        </w:rPr>
      </w:pPr>
      <w:r w:rsidRPr="00D71404">
        <w:rPr>
          <w:sz w:val="28"/>
          <w:szCs w:val="28"/>
        </w:rPr>
        <w:t xml:space="preserve">Статья </w:t>
      </w:r>
      <w:r w:rsidR="00D900FB" w:rsidRPr="00436003">
        <w:rPr>
          <w:sz w:val="28"/>
          <w:szCs w:val="28"/>
        </w:rPr>
        <w:t xml:space="preserve">25. Досрочное прекращение полномочий Собрания депутатов </w:t>
      </w:r>
      <w:proofErr w:type="spellStart"/>
      <w:r w:rsidR="00126271">
        <w:rPr>
          <w:sz w:val="28"/>
          <w:szCs w:val="28"/>
        </w:rPr>
        <w:t>Кугейского</w:t>
      </w:r>
      <w:proofErr w:type="spellEnd"/>
      <w:r w:rsidR="00D900FB" w:rsidRPr="00436003">
        <w:rPr>
          <w:sz w:val="28"/>
          <w:szCs w:val="28"/>
        </w:rPr>
        <w:t xml:space="preserve"> сельского поселения</w:t>
      </w:r>
    </w:p>
    <w:p w14:paraId="7AD158BF" w14:textId="77777777" w:rsidR="00D900FB" w:rsidRPr="00436003" w:rsidRDefault="00D900FB" w:rsidP="0019271D">
      <w:pPr>
        <w:spacing w:after="0" w:line="240" w:lineRule="atLeast"/>
        <w:ind w:firstLine="709"/>
        <w:rPr>
          <w:ins w:id="65" w:author="Белов Константин Юрьевич" w:date="2026-02-03T15:14:00Z" w16du:dateUtc="2026-02-03T12:14:00Z"/>
          <w:sz w:val="28"/>
          <w:szCs w:val="28"/>
        </w:rPr>
      </w:pPr>
    </w:p>
    <w:p w14:paraId="25F99F08" w14:textId="68D00635" w:rsidR="000134A7" w:rsidRPr="00102895" w:rsidRDefault="00D900FB" w:rsidP="005A012B">
      <w:pPr>
        <w:autoSpaceDE w:val="0"/>
        <w:autoSpaceDN w:val="0"/>
        <w:spacing w:after="0" w:line="240" w:lineRule="auto"/>
        <w:ind w:firstLine="709"/>
        <w:textAlignment w:val="auto"/>
        <w:rPr>
          <w:sz w:val="28"/>
          <w:szCs w:val="28"/>
        </w:rPr>
      </w:pPr>
      <w:r w:rsidRPr="00436003">
        <w:rPr>
          <w:sz w:val="28"/>
          <w:szCs w:val="28"/>
        </w:rPr>
        <w:t>1</w:t>
      </w:r>
      <w:r w:rsidR="000134A7" w:rsidRPr="00102895">
        <w:rPr>
          <w:sz w:val="28"/>
          <w:szCs w:val="28"/>
        </w:rPr>
        <w:t xml:space="preserve">. Полномочия Собрания депутатов </w:t>
      </w:r>
      <w:proofErr w:type="spellStart"/>
      <w:r w:rsidR="005A012B">
        <w:rPr>
          <w:sz w:val="28"/>
          <w:szCs w:val="28"/>
        </w:rPr>
        <w:t>Кугейского</w:t>
      </w:r>
      <w:proofErr w:type="spellEnd"/>
      <w:r w:rsidR="001F42AD">
        <w:rPr>
          <w:sz w:val="28"/>
          <w:szCs w:val="28"/>
        </w:rPr>
        <w:t xml:space="preserve"> </w:t>
      </w:r>
      <w:r w:rsidR="000134A7" w:rsidRPr="00102895">
        <w:rPr>
          <w:sz w:val="28"/>
          <w:szCs w:val="28"/>
        </w:rPr>
        <w:t>сельского поселения</w:t>
      </w:r>
      <w:r w:rsidR="000134A7" w:rsidRPr="005A012B">
        <w:rPr>
          <w:strike/>
          <w:sz w:val="28"/>
        </w:rPr>
        <w:t xml:space="preserve"> </w:t>
      </w:r>
      <w:r w:rsidR="000134A7" w:rsidRPr="00102895">
        <w:rPr>
          <w:sz w:val="28"/>
          <w:szCs w:val="28"/>
        </w:rPr>
        <w:t xml:space="preserve">прекращаются в </w:t>
      </w:r>
      <w:r w:rsidRPr="00436003">
        <w:rPr>
          <w:sz w:val="28"/>
          <w:szCs w:val="28"/>
        </w:rPr>
        <w:t>следующих случаях</w:t>
      </w:r>
      <w:r w:rsidR="000134A7" w:rsidRPr="00102895">
        <w:rPr>
          <w:sz w:val="28"/>
          <w:szCs w:val="28"/>
        </w:rPr>
        <w:t>:</w:t>
      </w:r>
    </w:p>
    <w:p w14:paraId="14361EB9" w14:textId="445F258D"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proofErr w:type="spellStart"/>
      <w:r w:rsidR="005A012B">
        <w:rPr>
          <w:sz w:val="28"/>
          <w:szCs w:val="28"/>
        </w:rPr>
        <w:t>Кугейского</w:t>
      </w:r>
      <w:proofErr w:type="spellEnd"/>
      <w:r w:rsidR="000F0CA4" w:rsidRPr="00436003">
        <w:rPr>
          <w:sz w:val="28"/>
          <w:szCs w:val="28"/>
        </w:rPr>
        <w:t xml:space="preserve"> сельского поселения</w:t>
      </w:r>
      <w:r w:rsidRPr="00436003">
        <w:rPr>
          <w:sz w:val="28"/>
          <w:szCs w:val="28"/>
        </w:rPr>
        <w:t>;</w:t>
      </w:r>
    </w:p>
    <w:p w14:paraId="7456A9AE" w14:textId="2DA4E8C7" w:rsidR="000134A7" w:rsidRPr="00102895" w:rsidRDefault="00D900FB" w:rsidP="00B52E47">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134A7" w:rsidRPr="00102895">
        <w:rPr>
          <w:sz w:val="28"/>
          <w:szCs w:val="28"/>
        </w:rPr>
        <w:t xml:space="preserve"> Собранием депутатов </w:t>
      </w:r>
      <w:proofErr w:type="spellStart"/>
      <w:r w:rsidR="005A012B">
        <w:rPr>
          <w:sz w:val="28"/>
          <w:szCs w:val="28"/>
        </w:rPr>
        <w:t>Кугейского</w:t>
      </w:r>
      <w:proofErr w:type="spellEnd"/>
      <w:r w:rsidR="001F42AD">
        <w:rPr>
          <w:sz w:val="28"/>
          <w:szCs w:val="28"/>
        </w:rPr>
        <w:t xml:space="preserve"> </w:t>
      </w:r>
      <w:r w:rsidR="000134A7" w:rsidRPr="00102895">
        <w:rPr>
          <w:sz w:val="28"/>
          <w:szCs w:val="28"/>
        </w:rPr>
        <w:t>сельского поселения решения о самороспуске;</w:t>
      </w:r>
    </w:p>
    <w:p w14:paraId="3BB865C2" w14:textId="64D8B9DB" w:rsidR="000134A7" w:rsidRPr="00102895" w:rsidRDefault="00D900FB" w:rsidP="00B52E47">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134A7" w:rsidRPr="00D71404">
        <w:rPr>
          <w:sz w:val="28"/>
          <w:szCs w:val="28"/>
        </w:rPr>
        <w:t xml:space="preserve"> в силу решения Ростовского областного суда о неправомочности данного состава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в том числе в связи со сложением депутатами своих полномочий;</w:t>
      </w:r>
    </w:p>
    <w:p w14:paraId="2C248C88" w14:textId="4059A2FE" w:rsidR="000134A7" w:rsidRPr="00102895" w:rsidRDefault="002A77CB" w:rsidP="00B52E47">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proofErr w:type="spellStart"/>
      <w:r w:rsidR="005A012B">
        <w:rPr>
          <w:sz w:val="28"/>
          <w:szCs w:val="28"/>
        </w:rPr>
        <w:t>Кугейского</w:t>
      </w:r>
      <w:proofErr w:type="spellEnd"/>
      <w:r w:rsidR="000134A7" w:rsidRPr="005A012B">
        <w:rPr>
          <w:sz w:val="28"/>
        </w:rPr>
        <w:t xml:space="preserve"> сельского поселения, </w:t>
      </w:r>
      <w:r w:rsidR="001327FB" w:rsidRPr="00436003">
        <w:rPr>
          <w:sz w:val="28"/>
          <w:szCs w:val="28"/>
        </w:rPr>
        <w:t>осуществляемо</w:t>
      </w:r>
      <w:r w:rsidR="00803951" w:rsidRPr="00436003">
        <w:rPr>
          <w:sz w:val="28"/>
          <w:szCs w:val="28"/>
        </w:rPr>
        <w:t>е</w:t>
      </w:r>
      <w:r w:rsidR="000134A7" w:rsidRPr="005A012B">
        <w:rPr>
          <w:sz w:val="28"/>
        </w:rPr>
        <w:t xml:space="preserve"> в соответствии с частями </w:t>
      </w:r>
      <w:r w:rsidR="00D900FB" w:rsidRPr="00436003">
        <w:rPr>
          <w:sz w:val="28"/>
          <w:szCs w:val="28"/>
        </w:rPr>
        <w:t>6 и 7</w:t>
      </w:r>
      <w:r w:rsidR="000134A7" w:rsidRPr="005A012B">
        <w:rPr>
          <w:sz w:val="28"/>
        </w:rPr>
        <w:t xml:space="preserve"> статьи </w:t>
      </w:r>
      <w:r w:rsidR="00D900FB" w:rsidRPr="00436003">
        <w:rPr>
          <w:sz w:val="28"/>
          <w:szCs w:val="28"/>
        </w:rPr>
        <w:t>12</w:t>
      </w:r>
      <w:r w:rsidR="000134A7" w:rsidRPr="005A012B">
        <w:rPr>
          <w:sz w:val="28"/>
        </w:rPr>
        <w:t xml:space="preserve"> Федерального </w:t>
      </w:r>
      <w:r w:rsidR="000134A7" w:rsidRPr="00D71404">
        <w:rPr>
          <w:sz w:val="28"/>
          <w:szCs w:val="28"/>
        </w:rPr>
        <w:t xml:space="preserve">закона «Об общих </w:t>
      </w:r>
      <w:r w:rsidR="000134A7" w:rsidRPr="00D71404">
        <w:rPr>
          <w:sz w:val="28"/>
          <w:szCs w:val="28"/>
        </w:rPr>
        <w:lastRenderedPageBreak/>
        <w:t xml:space="preserve">принципах организации местного самоуправления в </w:t>
      </w:r>
      <w:r w:rsidR="00D900FB" w:rsidRPr="00436003">
        <w:rPr>
          <w:rFonts w:eastAsia="Calibri"/>
          <w:sz w:val="28"/>
          <w:szCs w:val="28"/>
          <w:lang w:eastAsia="en-US"/>
        </w:rPr>
        <w:t>единой системе публичной власти</w:t>
      </w:r>
      <w:r w:rsidR="001327FB" w:rsidRPr="00436003">
        <w:rPr>
          <w:sz w:val="28"/>
          <w:szCs w:val="28"/>
        </w:rPr>
        <w:t>»;</w:t>
      </w:r>
    </w:p>
    <w:p w14:paraId="7D8B36F6" w14:textId="612EBD47" w:rsidR="000134A7" w:rsidRPr="00D71404" w:rsidRDefault="000134A7" w:rsidP="00B52E47">
      <w:pPr>
        <w:spacing w:after="0" w:line="240" w:lineRule="atLeast"/>
        <w:ind w:firstLine="709"/>
        <w:rPr>
          <w:sz w:val="28"/>
          <w:szCs w:val="28"/>
        </w:rPr>
      </w:pPr>
      <w:r w:rsidRPr="00D71404">
        <w:rPr>
          <w:sz w:val="28"/>
          <w:szCs w:val="28"/>
        </w:rPr>
        <w:t xml:space="preserve">5) </w:t>
      </w:r>
      <w:r w:rsidR="00943F20" w:rsidRPr="00436003">
        <w:rPr>
          <w:sz w:val="28"/>
          <w:szCs w:val="28"/>
        </w:rPr>
        <w:t>увеличени</w:t>
      </w:r>
      <w:r w:rsidR="00803951" w:rsidRPr="00436003">
        <w:rPr>
          <w:sz w:val="28"/>
          <w:szCs w:val="28"/>
        </w:rPr>
        <w:t>е</w:t>
      </w:r>
      <w:r w:rsidRPr="00D71404">
        <w:rPr>
          <w:sz w:val="28"/>
          <w:szCs w:val="28"/>
        </w:rPr>
        <w:t xml:space="preserve"> численности избирателей </w:t>
      </w:r>
      <w:proofErr w:type="spellStart"/>
      <w:r w:rsidR="005A012B">
        <w:rPr>
          <w:sz w:val="28"/>
          <w:szCs w:val="28"/>
        </w:rPr>
        <w:t>Кугейского</w:t>
      </w:r>
      <w:proofErr w:type="spellEnd"/>
      <w:r w:rsidRPr="00D71404">
        <w:rPr>
          <w:sz w:val="28"/>
          <w:szCs w:val="28"/>
        </w:rPr>
        <w:t xml:space="preserve"> сельского поселения более чем на 25 процентов</w:t>
      </w:r>
      <w:r w:rsidR="00547A23" w:rsidRPr="00436003">
        <w:rPr>
          <w:sz w:val="28"/>
          <w:szCs w:val="28"/>
        </w:rPr>
        <w:t>;</w:t>
      </w:r>
    </w:p>
    <w:p w14:paraId="60C868C3" w14:textId="516E1355" w:rsidR="000134A7" w:rsidRPr="00436003" w:rsidRDefault="000134A7" w:rsidP="00B52E47">
      <w:pPr>
        <w:spacing w:after="0" w:line="240" w:lineRule="atLeast"/>
        <w:ind w:firstLine="709"/>
        <w:rPr>
          <w:i/>
          <w:strike/>
          <w:sz w:val="28"/>
          <w:rPrChange w:id="66" w:author="Белов Константин Юрьевич" w:date="2026-02-03T15:14:00Z" w16du:dateUtc="2026-02-03T12:14:00Z">
            <w:rPr>
              <w:sz w:val="28"/>
              <w:szCs w:val="28"/>
            </w:rPr>
          </w:rPrChange>
        </w:rPr>
      </w:pPr>
      <w:r w:rsidRPr="00102895">
        <w:rPr>
          <w:sz w:val="28"/>
          <w:szCs w:val="28"/>
        </w:rPr>
        <w:t xml:space="preserve">6) </w:t>
      </w:r>
      <w:r w:rsidR="00943F20" w:rsidRPr="00436003">
        <w:rPr>
          <w:sz w:val="28"/>
          <w:szCs w:val="28"/>
        </w:rPr>
        <w:t>нарушени</w:t>
      </w:r>
      <w:r w:rsidR="00803951" w:rsidRPr="00436003">
        <w:rPr>
          <w:sz w:val="28"/>
          <w:szCs w:val="28"/>
        </w:rPr>
        <w:t>е</w:t>
      </w:r>
      <w:r w:rsidRPr="00102895">
        <w:rPr>
          <w:sz w:val="28"/>
          <w:szCs w:val="28"/>
        </w:rPr>
        <w:t xml:space="preserve"> срока издания муниципального правового акта, </w:t>
      </w:r>
      <w:r w:rsidR="00547A23" w:rsidRPr="00436003">
        <w:rPr>
          <w:sz w:val="28"/>
          <w:szCs w:val="28"/>
        </w:rPr>
        <w:t>необходимого</w:t>
      </w:r>
      <w:r w:rsidRPr="00102895">
        <w:rPr>
          <w:sz w:val="28"/>
          <w:szCs w:val="28"/>
        </w:rPr>
        <w:t xml:space="preserve"> для реализации решения, принятого путем прямого волеизъявления </w:t>
      </w:r>
      <w:r w:rsidR="00547A23" w:rsidRPr="00436003">
        <w:rPr>
          <w:sz w:val="28"/>
          <w:szCs w:val="28"/>
        </w:rPr>
        <w:t>населения</w:t>
      </w:r>
      <w:r w:rsidRPr="00102895">
        <w:rPr>
          <w:i/>
          <w:sz w:val="28"/>
          <w:szCs w:val="28"/>
        </w:rPr>
        <w:t>.</w:t>
      </w:r>
    </w:p>
    <w:p w14:paraId="0367E22D" w14:textId="02ABD7F1" w:rsidR="000134A7" w:rsidRPr="00D71404" w:rsidRDefault="00547A23" w:rsidP="00B52E47">
      <w:pPr>
        <w:spacing w:after="0" w:line="240" w:lineRule="atLeast"/>
        <w:ind w:firstLine="709"/>
        <w:rPr>
          <w:sz w:val="28"/>
          <w:szCs w:val="28"/>
        </w:rPr>
      </w:pPr>
      <w:r w:rsidRPr="00436003">
        <w:rPr>
          <w:sz w:val="28"/>
          <w:szCs w:val="28"/>
        </w:rPr>
        <w:t>2</w:t>
      </w:r>
      <w:r w:rsidR="000134A7" w:rsidRPr="00D71404">
        <w:rPr>
          <w:sz w:val="28"/>
          <w:szCs w:val="28"/>
        </w:rPr>
        <w:t xml:space="preserve">. Решение Собрания депутатов </w:t>
      </w:r>
      <w:proofErr w:type="spellStart"/>
      <w:r w:rsidR="000134A7" w:rsidRPr="00102895">
        <w:rPr>
          <w:sz w:val="28"/>
          <w:szCs w:val="28"/>
        </w:rPr>
        <w:t>Кугейского</w:t>
      </w:r>
      <w:proofErr w:type="spellEnd"/>
      <w:r w:rsidR="001F42AD">
        <w:rPr>
          <w:sz w:val="28"/>
          <w:szCs w:val="28"/>
        </w:rPr>
        <w:t xml:space="preserve"> </w:t>
      </w:r>
      <w:r w:rsidR="000134A7" w:rsidRPr="00D71404">
        <w:rPr>
          <w:sz w:val="28"/>
          <w:szCs w:val="28"/>
        </w:rPr>
        <w:t>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14:paraId="6A3D981A" w14:textId="7B135155"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proofErr w:type="spellStart"/>
      <w:r w:rsidR="005A012B">
        <w:rPr>
          <w:sz w:val="28"/>
          <w:szCs w:val="28"/>
        </w:rPr>
        <w:t>Кугейского</w:t>
      </w:r>
      <w:proofErr w:type="spellEnd"/>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14:paraId="3BDE71DE" w14:textId="2FB95928"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proofErr w:type="spellStart"/>
      <w:r w:rsidR="005A012B">
        <w:rPr>
          <w:sz w:val="28"/>
          <w:szCs w:val="28"/>
        </w:rPr>
        <w:t>Кугейского</w:t>
      </w:r>
      <w:proofErr w:type="spellEnd"/>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w:t>
      </w:r>
      <w:r w:rsidR="000134A7" w:rsidRPr="00D71404">
        <w:rPr>
          <w:sz w:val="28"/>
          <w:szCs w:val="28"/>
        </w:rPr>
        <w:t>10</w:t>
      </w:r>
      <w:r w:rsidRPr="00436003">
        <w:rPr>
          <w:rFonts w:eastAsia="Calibri"/>
          <w:sz w:val="28"/>
          <w:szCs w:val="28"/>
          <w:lang w:eastAsia="en-US"/>
        </w:rPr>
        <w:t xml:space="preserve"> дней со дня вступления в силу.</w:t>
      </w:r>
    </w:p>
    <w:p w14:paraId="5FC32B90" w14:textId="05C4364B"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proofErr w:type="spellStart"/>
      <w:r w:rsidR="005A012B">
        <w:rPr>
          <w:sz w:val="28"/>
          <w:szCs w:val="28"/>
        </w:rPr>
        <w:t>Кугейского</w:t>
      </w:r>
      <w:proofErr w:type="spellEnd"/>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proofErr w:type="spellStart"/>
      <w:r w:rsidR="005A012B">
        <w:rPr>
          <w:sz w:val="28"/>
          <w:szCs w:val="28"/>
        </w:rPr>
        <w:t>Кугейского</w:t>
      </w:r>
      <w:proofErr w:type="spellEnd"/>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proofErr w:type="spellStart"/>
      <w:r w:rsidR="005A012B">
        <w:rPr>
          <w:sz w:val="28"/>
          <w:szCs w:val="28"/>
        </w:rPr>
        <w:t>Кугейского</w:t>
      </w:r>
      <w:proofErr w:type="spellEnd"/>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14:paraId="435C89F3" w14:textId="1FE4571E" w:rsidR="000134A7" w:rsidRPr="00102895" w:rsidRDefault="00547A23" w:rsidP="00B52E47">
      <w:pPr>
        <w:spacing w:after="0" w:line="240" w:lineRule="atLeast"/>
        <w:ind w:firstLine="709"/>
        <w:rPr>
          <w:sz w:val="28"/>
          <w:szCs w:val="28"/>
        </w:rPr>
      </w:pPr>
      <w:r w:rsidRPr="00436003">
        <w:rPr>
          <w:sz w:val="28"/>
          <w:szCs w:val="28"/>
        </w:rPr>
        <w:t>6</w:t>
      </w:r>
      <w:r w:rsidR="000134A7" w:rsidRPr="00D71404">
        <w:rPr>
          <w:sz w:val="28"/>
          <w:szCs w:val="28"/>
        </w:rPr>
        <w:t>. Досрочное прекращение полномочий Собрания</w:t>
      </w:r>
      <w:r w:rsidR="001F42AD">
        <w:rPr>
          <w:sz w:val="28"/>
          <w:szCs w:val="28"/>
        </w:rPr>
        <w:t xml:space="preserve"> </w:t>
      </w:r>
      <w:r w:rsidR="000134A7" w:rsidRPr="00D71404">
        <w:rPr>
          <w:sz w:val="28"/>
          <w:szCs w:val="28"/>
        </w:rPr>
        <w:t xml:space="preserve">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влечет досрочное прекращение полномочий его депутатов.</w:t>
      </w:r>
    </w:p>
    <w:p w14:paraId="5025128F" w14:textId="3BB91FA7" w:rsidR="000134A7" w:rsidRPr="00102895" w:rsidRDefault="00547A23" w:rsidP="00B52E47">
      <w:pPr>
        <w:spacing w:after="0" w:line="240" w:lineRule="atLeast"/>
        <w:ind w:firstLine="709"/>
        <w:rPr>
          <w:sz w:val="28"/>
          <w:szCs w:val="28"/>
        </w:rPr>
      </w:pPr>
      <w:r w:rsidRPr="00436003">
        <w:rPr>
          <w:sz w:val="28"/>
          <w:szCs w:val="28"/>
        </w:rPr>
        <w:t>7</w:t>
      </w:r>
      <w:r w:rsidR="000134A7" w:rsidRPr="00102895">
        <w:rPr>
          <w:sz w:val="28"/>
          <w:szCs w:val="28"/>
        </w:rPr>
        <w:t xml:space="preserve">. В случае досрочного прекращения полномочий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досрочные выборы в Собрание депутатов </w:t>
      </w:r>
      <w:proofErr w:type="spellStart"/>
      <w:r w:rsidR="000134A7" w:rsidRPr="00102895">
        <w:rPr>
          <w:sz w:val="28"/>
          <w:szCs w:val="28"/>
        </w:rPr>
        <w:t>Кугейского</w:t>
      </w:r>
      <w:proofErr w:type="spellEnd"/>
      <w:r w:rsidR="001F42AD">
        <w:rPr>
          <w:sz w:val="28"/>
          <w:szCs w:val="28"/>
        </w:rPr>
        <w:t xml:space="preserve"> </w:t>
      </w:r>
      <w:r w:rsidR="000134A7" w:rsidRPr="00102895">
        <w:rPr>
          <w:sz w:val="28"/>
          <w:szCs w:val="28"/>
        </w:rPr>
        <w:t>сельского поселения проводятся в сроки, установленные федеральным законом.</w:t>
      </w:r>
    </w:p>
    <w:p w14:paraId="3945C547" w14:textId="77777777" w:rsidR="000134A7" w:rsidRPr="00D71404" w:rsidRDefault="000134A7" w:rsidP="000134A7">
      <w:pPr>
        <w:spacing w:after="0" w:line="240" w:lineRule="atLeast"/>
        <w:rPr>
          <w:sz w:val="28"/>
          <w:szCs w:val="28"/>
        </w:rPr>
      </w:pPr>
    </w:p>
    <w:p w14:paraId="44ADF9A7" w14:textId="336EC452" w:rsidR="000134A7" w:rsidRPr="001F42AD" w:rsidRDefault="000134A7" w:rsidP="00B52E47">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140D91" w:rsidRPr="00436003">
        <w:rPr>
          <w:sz w:val="28"/>
          <w:szCs w:val="28"/>
        </w:rPr>
        <w:t>6</w:t>
      </w:r>
      <w:r w:rsidRPr="00D71404">
        <w:rPr>
          <w:sz w:val="28"/>
          <w:szCs w:val="28"/>
        </w:rPr>
        <w:t xml:space="preserve">. Полномочия Собрания депутатов </w:t>
      </w:r>
      <w:proofErr w:type="spellStart"/>
      <w:r w:rsidRPr="001F42AD">
        <w:rPr>
          <w:sz w:val="28"/>
          <w:szCs w:val="28"/>
        </w:rPr>
        <w:t>Кугейского</w:t>
      </w:r>
      <w:proofErr w:type="spellEnd"/>
      <w:r w:rsidR="001F42AD">
        <w:rPr>
          <w:sz w:val="28"/>
          <w:szCs w:val="28"/>
        </w:rPr>
        <w:t xml:space="preserve"> </w:t>
      </w:r>
      <w:r w:rsidRPr="001F42AD">
        <w:rPr>
          <w:sz w:val="28"/>
          <w:szCs w:val="28"/>
        </w:rPr>
        <w:t>сельского поселения</w:t>
      </w:r>
    </w:p>
    <w:p w14:paraId="614F52BC" w14:textId="77777777" w:rsidR="000134A7" w:rsidRPr="00102895" w:rsidRDefault="000134A7" w:rsidP="000134A7">
      <w:pPr>
        <w:spacing w:after="0" w:line="240" w:lineRule="atLeast"/>
        <w:ind w:firstLine="709"/>
        <w:rPr>
          <w:sz w:val="28"/>
          <w:szCs w:val="28"/>
        </w:rPr>
      </w:pPr>
    </w:p>
    <w:p w14:paraId="3B25D2AF" w14:textId="6F0D9214" w:rsidR="000134A7" w:rsidRPr="00102895" w:rsidRDefault="000134A7" w:rsidP="00B52E47">
      <w:pPr>
        <w:spacing w:after="0" w:line="240" w:lineRule="atLeast"/>
        <w:ind w:firstLine="709"/>
        <w:rPr>
          <w:sz w:val="28"/>
          <w:szCs w:val="28"/>
        </w:rPr>
      </w:pPr>
      <w:r w:rsidRPr="00102895">
        <w:rPr>
          <w:sz w:val="28"/>
          <w:szCs w:val="28"/>
        </w:rPr>
        <w:t>1. В исключительной компетенции Собрания депутатов</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находятся:</w:t>
      </w:r>
    </w:p>
    <w:p w14:paraId="35105BFE" w14:textId="0C94C173" w:rsidR="000134A7" w:rsidRPr="00102895" w:rsidRDefault="000134A7" w:rsidP="00B52E47">
      <w:pPr>
        <w:spacing w:after="0" w:line="240" w:lineRule="atLeast"/>
        <w:ind w:firstLine="709"/>
        <w:rPr>
          <w:sz w:val="28"/>
          <w:szCs w:val="28"/>
        </w:rPr>
      </w:pPr>
      <w:r w:rsidRPr="00102895">
        <w:rPr>
          <w:sz w:val="28"/>
          <w:szCs w:val="28"/>
        </w:rPr>
        <w:t>1) принятие Устава муниципального образования «</w:t>
      </w:r>
      <w:proofErr w:type="spellStart"/>
      <w:r w:rsidRPr="00102895">
        <w:rPr>
          <w:sz w:val="28"/>
          <w:szCs w:val="28"/>
        </w:rPr>
        <w:t>Кугейское</w:t>
      </w:r>
      <w:proofErr w:type="spellEnd"/>
      <w:r w:rsidR="001F42AD">
        <w:rPr>
          <w:sz w:val="28"/>
          <w:szCs w:val="28"/>
        </w:rPr>
        <w:t xml:space="preserve"> </w:t>
      </w:r>
      <w:r w:rsidRPr="00102895">
        <w:rPr>
          <w:sz w:val="28"/>
          <w:szCs w:val="28"/>
        </w:rPr>
        <w:t>сельское поселение» и внесение в него изменений и дополнений;</w:t>
      </w:r>
    </w:p>
    <w:p w14:paraId="4FA5DFA3" w14:textId="62D8B8C8" w:rsidR="000134A7" w:rsidRPr="00D71404" w:rsidRDefault="000134A7" w:rsidP="00B52E47">
      <w:pPr>
        <w:spacing w:after="0" w:line="240" w:lineRule="atLeast"/>
        <w:ind w:firstLine="709"/>
        <w:rPr>
          <w:sz w:val="28"/>
          <w:szCs w:val="28"/>
        </w:rPr>
      </w:pPr>
      <w:r w:rsidRPr="00102895">
        <w:rPr>
          <w:sz w:val="28"/>
          <w:szCs w:val="28"/>
        </w:rPr>
        <w:t xml:space="preserve">2) утверждение бюджета </w:t>
      </w:r>
      <w:proofErr w:type="spellStart"/>
      <w:r w:rsidRPr="00102895">
        <w:rPr>
          <w:sz w:val="28"/>
          <w:szCs w:val="28"/>
        </w:rPr>
        <w:t>Кугейского</w:t>
      </w:r>
      <w:proofErr w:type="spellEnd"/>
      <w:r w:rsidRPr="00102895">
        <w:rPr>
          <w:sz w:val="28"/>
          <w:szCs w:val="28"/>
        </w:rPr>
        <w:t xml:space="preserve"> сельского поселения </w:t>
      </w:r>
      <w:r w:rsidRPr="00D71404">
        <w:rPr>
          <w:sz w:val="28"/>
          <w:szCs w:val="28"/>
        </w:rPr>
        <w:t>и отчета о его исполнении;</w:t>
      </w:r>
    </w:p>
    <w:p w14:paraId="29814B2E" w14:textId="77750670" w:rsidR="000134A7" w:rsidRPr="00D71404" w:rsidRDefault="000134A7" w:rsidP="00B52E47">
      <w:pPr>
        <w:spacing w:after="0" w:line="240" w:lineRule="atLeast"/>
        <w:ind w:firstLine="709"/>
        <w:rPr>
          <w:sz w:val="28"/>
          <w:szCs w:val="28"/>
        </w:rPr>
      </w:pPr>
      <w:r w:rsidRPr="00D71404">
        <w:rPr>
          <w:sz w:val="28"/>
          <w:szCs w:val="28"/>
        </w:rPr>
        <w:t xml:space="preserve">3) установление, </w:t>
      </w:r>
      <w:r w:rsidR="001F4E65" w:rsidRPr="00436003">
        <w:rPr>
          <w:sz w:val="28"/>
          <w:szCs w:val="28"/>
        </w:rPr>
        <w:t>введение в действие и прекращение действия ранее введенных</w:t>
      </w:r>
      <w:r w:rsidRPr="00D71404">
        <w:rPr>
          <w:sz w:val="28"/>
          <w:szCs w:val="28"/>
        </w:rPr>
        <w:t xml:space="preserve"> местных налогов и сборов </w:t>
      </w:r>
      <w:proofErr w:type="spellStart"/>
      <w:r w:rsidRPr="00102895">
        <w:rPr>
          <w:sz w:val="28"/>
          <w:szCs w:val="28"/>
        </w:rPr>
        <w:t>Кугейского</w:t>
      </w:r>
      <w:proofErr w:type="spellEnd"/>
      <w:r w:rsidR="00E92DD8">
        <w:rPr>
          <w:sz w:val="28"/>
          <w:szCs w:val="28"/>
        </w:rPr>
        <w:t xml:space="preserve"> </w:t>
      </w:r>
      <w:r w:rsidRPr="00D71404">
        <w:rPr>
          <w:sz w:val="28"/>
          <w:szCs w:val="28"/>
        </w:rPr>
        <w:t>сельского поселения в соответствии с законодательством Российской Федерации о налогах и сборах;</w:t>
      </w:r>
    </w:p>
    <w:p w14:paraId="602DEAD1" w14:textId="7D834BF5" w:rsidR="000134A7" w:rsidRPr="00102895" w:rsidRDefault="000134A7" w:rsidP="00B52E47">
      <w:pPr>
        <w:spacing w:after="0" w:line="240" w:lineRule="atLeast"/>
        <w:ind w:firstLine="709"/>
        <w:rPr>
          <w:sz w:val="28"/>
          <w:szCs w:val="28"/>
        </w:rPr>
      </w:pPr>
      <w:r w:rsidRPr="00D71404">
        <w:rPr>
          <w:sz w:val="28"/>
          <w:szCs w:val="28"/>
        </w:rPr>
        <w:t xml:space="preserve">4) утверждение стратегии социально-экономического развития </w:t>
      </w:r>
      <w:proofErr w:type="spellStart"/>
      <w:r w:rsidRPr="00102895">
        <w:rPr>
          <w:sz w:val="28"/>
          <w:szCs w:val="28"/>
        </w:rPr>
        <w:lastRenderedPageBreak/>
        <w:t>Кугейского</w:t>
      </w:r>
      <w:proofErr w:type="spellEnd"/>
      <w:r w:rsidRPr="00102895">
        <w:rPr>
          <w:sz w:val="28"/>
          <w:szCs w:val="28"/>
        </w:rPr>
        <w:t xml:space="preserve"> сельского поселения;</w:t>
      </w:r>
    </w:p>
    <w:p w14:paraId="5C963C39" w14:textId="4E07F250" w:rsidR="000134A7" w:rsidRPr="00D71404" w:rsidRDefault="000134A7" w:rsidP="00B52E47">
      <w:pPr>
        <w:spacing w:after="0" w:line="240" w:lineRule="atLeast"/>
        <w:ind w:firstLine="709"/>
        <w:rPr>
          <w:sz w:val="28"/>
          <w:szCs w:val="28"/>
        </w:rPr>
      </w:pPr>
      <w:r w:rsidRPr="00102895">
        <w:rPr>
          <w:sz w:val="28"/>
          <w:szCs w:val="28"/>
        </w:rPr>
        <w:t xml:space="preserve">5) определение порядка управления и распоряжения имуществом, находящимся в муниципальной собственности </w:t>
      </w:r>
      <w:proofErr w:type="spellStart"/>
      <w:r w:rsidRPr="00102895">
        <w:rPr>
          <w:sz w:val="28"/>
          <w:szCs w:val="28"/>
        </w:rPr>
        <w:t>Кугейского</w:t>
      </w:r>
      <w:proofErr w:type="spellEnd"/>
      <w:r w:rsidR="001F42AD">
        <w:rPr>
          <w:sz w:val="28"/>
          <w:szCs w:val="28"/>
        </w:rPr>
        <w:t xml:space="preserve"> </w:t>
      </w:r>
      <w:r w:rsidRPr="00102895">
        <w:rPr>
          <w:sz w:val="28"/>
          <w:szCs w:val="28"/>
        </w:rPr>
        <w:t>сел</w:t>
      </w:r>
      <w:r w:rsidRPr="00D71404">
        <w:rPr>
          <w:sz w:val="28"/>
          <w:szCs w:val="28"/>
        </w:rPr>
        <w:t>ьского поселения;</w:t>
      </w:r>
    </w:p>
    <w:p w14:paraId="0A9150EB" w14:textId="77777777" w:rsidR="000134A7" w:rsidRPr="00D71404" w:rsidRDefault="000134A7" w:rsidP="00D71404">
      <w:pPr>
        <w:spacing w:after="0" w:line="240" w:lineRule="atLeast"/>
        <w:ind w:firstLine="709"/>
        <w:rPr>
          <w:sz w:val="28"/>
          <w:szCs w:val="28"/>
        </w:rPr>
      </w:pPr>
      <w:r w:rsidRPr="00D71404">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3DA04AB" w14:textId="781FC14A" w:rsidR="000134A7" w:rsidRPr="00102895" w:rsidRDefault="000134A7" w:rsidP="00B52E47">
      <w:pPr>
        <w:spacing w:after="0" w:line="240" w:lineRule="atLeast"/>
        <w:ind w:firstLine="709"/>
        <w:rPr>
          <w:sz w:val="28"/>
          <w:szCs w:val="28"/>
        </w:rPr>
      </w:pPr>
      <w:r w:rsidRPr="00D71404">
        <w:rPr>
          <w:sz w:val="28"/>
          <w:szCs w:val="28"/>
        </w:rPr>
        <w:t xml:space="preserve">7) определение порядка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Pr="00102895">
        <w:rPr>
          <w:sz w:val="28"/>
          <w:szCs w:val="28"/>
        </w:rPr>
        <w:t>;</w:t>
      </w:r>
    </w:p>
    <w:p w14:paraId="1D1BE5EF" w14:textId="6D62E3BB" w:rsidR="000134A7" w:rsidRPr="00D71404" w:rsidRDefault="001F4E65" w:rsidP="00B52E47">
      <w:pPr>
        <w:spacing w:after="0" w:line="240" w:lineRule="atLeast"/>
        <w:ind w:firstLine="709"/>
        <w:rPr>
          <w:sz w:val="28"/>
          <w:szCs w:val="28"/>
        </w:rPr>
      </w:pPr>
      <w:r w:rsidRPr="00436003">
        <w:rPr>
          <w:sz w:val="28"/>
          <w:szCs w:val="28"/>
        </w:rPr>
        <w:t>8</w:t>
      </w:r>
      <w:r w:rsidR="000134A7" w:rsidRPr="00102895">
        <w:rPr>
          <w:sz w:val="28"/>
          <w:szCs w:val="28"/>
        </w:rPr>
        <w:t xml:space="preserve">) контроль за исполнением органами местного самоуправления и должностными лицами местного самоуправления </w:t>
      </w:r>
      <w:proofErr w:type="spellStart"/>
      <w:r w:rsidR="000134A7" w:rsidRPr="00102895">
        <w:rPr>
          <w:sz w:val="28"/>
          <w:szCs w:val="28"/>
        </w:rPr>
        <w:t>Кугейского</w:t>
      </w:r>
      <w:proofErr w:type="spellEnd"/>
      <w:r w:rsidR="001F42AD">
        <w:rPr>
          <w:sz w:val="28"/>
          <w:szCs w:val="28"/>
        </w:rPr>
        <w:t xml:space="preserve"> </w:t>
      </w:r>
      <w:r w:rsidR="000134A7" w:rsidRPr="00102895">
        <w:rPr>
          <w:sz w:val="28"/>
          <w:szCs w:val="28"/>
        </w:rPr>
        <w:t xml:space="preserve">сельского </w:t>
      </w:r>
      <w:r w:rsidR="000134A7" w:rsidRPr="00D71404">
        <w:rPr>
          <w:sz w:val="28"/>
          <w:szCs w:val="28"/>
        </w:rPr>
        <w:t>поселения полномочий по решению вопросов местного значения;</w:t>
      </w:r>
    </w:p>
    <w:p w14:paraId="5250B466" w14:textId="5196717B" w:rsidR="000134A7" w:rsidRPr="00102895" w:rsidRDefault="001F4E65" w:rsidP="00B52E47">
      <w:pPr>
        <w:spacing w:after="0" w:line="240" w:lineRule="atLeast"/>
        <w:ind w:firstLine="709"/>
        <w:rPr>
          <w:sz w:val="28"/>
          <w:szCs w:val="28"/>
        </w:rPr>
      </w:pPr>
      <w:r w:rsidRPr="00436003">
        <w:rPr>
          <w:sz w:val="28"/>
          <w:szCs w:val="28"/>
        </w:rPr>
        <w:t>9</w:t>
      </w:r>
      <w:r w:rsidR="000134A7" w:rsidRPr="00D71404">
        <w:rPr>
          <w:sz w:val="28"/>
          <w:szCs w:val="28"/>
        </w:rPr>
        <w:t xml:space="preserve">) принятие решения об удалении </w:t>
      </w:r>
      <w:r w:rsidR="00F90054" w:rsidRPr="00102895">
        <w:rPr>
          <w:sz w:val="28"/>
          <w:szCs w:val="28"/>
        </w:rPr>
        <w:t>Г</w:t>
      </w:r>
      <w:r w:rsidR="004330A7" w:rsidRPr="00102895">
        <w:rPr>
          <w:sz w:val="28"/>
          <w:szCs w:val="28"/>
        </w:rPr>
        <w:t>лавы</w:t>
      </w:r>
      <w:r w:rsidR="000D5108" w:rsidRPr="00102895">
        <w:rPr>
          <w:sz w:val="28"/>
          <w:szCs w:val="28"/>
        </w:rPr>
        <w:t xml:space="preserve"> </w:t>
      </w:r>
      <w:bookmarkStart w:id="67" w:name="_Hlk221085346"/>
      <w:proofErr w:type="spellStart"/>
      <w:r w:rsidR="005A012B">
        <w:rPr>
          <w:sz w:val="28"/>
          <w:szCs w:val="28"/>
        </w:rPr>
        <w:t>Кугейского</w:t>
      </w:r>
      <w:bookmarkEnd w:id="67"/>
      <w:proofErr w:type="spellEnd"/>
      <w:r w:rsidR="001F42AD">
        <w:rPr>
          <w:sz w:val="28"/>
          <w:szCs w:val="28"/>
        </w:rPr>
        <w:t xml:space="preserve"> </w:t>
      </w:r>
      <w:r w:rsidR="000134A7" w:rsidRPr="00102895">
        <w:rPr>
          <w:sz w:val="28"/>
          <w:szCs w:val="28"/>
        </w:rPr>
        <w:t>сельско</w:t>
      </w:r>
      <w:r w:rsidR="000134A7" w:rsidRPr="00D71404">
        <w:rPr>
          <w:sz w:val="28"/>
          <w:szCs w:val="28"/>
        </w:rPr>
        <w:t>го поселения в 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0134A7" w:rsidRPr="00D71404">
        <w:rPr>
          <w:sz w:val="28"/>
          <w:szCs w:val="28"/>
        </w:rPr>
        <w:t>;</w:t>
      </w:r>
    </w:p>
    <w:p w14:paraId="7D259E31" w14:textId="01E7CCBE" w:rsidR="000134A7" w:rsidRPr="00D71404" w:rsidRDefault="008C7F28" w:rsidP="00B52E47">
      <w:pPr>
        <w:spacing w:after="0" w:line="240" w:lineRule="atLeast"/>
        <w:ind w:firstLine="709"/>
        <w:rPr>
          <w:sz w:val="28"/>
          <w:szCs w:val="28"/>
        </w:rPr>
      </w:pPr>
      <w:r w:rsidRPr="00436003">
        <w:rPr>
          <w:sz w:val="28"/>
          <w:szCs w:val="28"/>
        </w:rPr>
        <w:t>1</w:t>
      </w:r>
      <w:r w:rsidR="001F4E65" w:rsidRPr="00436003">
        <w:rPr>
          <w:sz w:val="28"/>
          <w:szCs w:val="28"/>
        </w:rPr>
        <w:t>0</w:t>
      </w:r>
      <w:r w:rsidR="000134A7" w:rsidRPr="00D71404">
        <w:rPr>
          <w:sz w:val="28"/>
          <w:szCs w:val="28"/>
        </w:rPr>
        <w:t>) утверждение правил благоустройства территории</w:t>
      </w:r>
      <w:r w:rsidR="001F42AD">
        <w:rPr>
          <w:sz w:val="28"/>
          <w:szCs w:val="28"/>
        </w:rPr>
        <w:t xml:space="preserve"> </w:t>
      </w:r>
      <w:proofErr w:type="spellStart"/>
      <w:r w:rsidR="005A012B">
        <w:rPr>
          <w:sz w:val="28"/>
          <w:szCs w:val="28"/>
        </w:rPr>
        <w:t>Кугейского</w:t>
      </w:r>
      <w:proofErr w:type="spellEnd"/>
      <w:r w:rsidR="005A012B">
        <w:rPr>
          <w:sz w:val="28"/>
          <w:szCs w:val="28"/>
        </w:rPr>
        <w:t xml:space="preserve"> </w:t>
      </w:r>
      <w:r w:rsidR="000134A7" w:rsidRPr="00102895">
        <w:rPr>
          <w:sz w:val="28"/>
          <w:szCs w:val="28"/>
        </w:rPr>
        <w:t>с</w:t>
      </w:r>
      <w:r w:rsidR="000134A7" w:rsidRPr="00D71404">
        <w:rPr>
          <w:sz w:val="28"/>
          <w:szCs w:val="28"/>
        </w:rPr>
        <w:t>ельского поселени</w:t>
      </w:r>
      <w:r w:rsidR="000134A7" w:rsidRPr="00102895">
        <w:rPr>
          <w:sz w:val="28"/>
          <w:szCs w:val="28"/>
        </w:rPr>
        <w:t>я</w:t>
      </w:r>
      <w:r w:rsidR="001F4E65" w:rsidRPr="00436003">
        <w:rPr>
          <w:sz w:val="28"/>
          <w:szCs w:val="28"/>
        </w:rPr>
        <w:t>;</w:t>
      </w:r>
    </w:p>
    <w:p w14:paraId="259870E2" w14:textId="3C08107A"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proofErr w:type="spellStart"/>
      <w:r w:rsidR="005A012B">
        <w:rPr>
          <w:sz w:val="28"/>
          <w:szCs w:val="28"/>
        </w:rPr>
        <w:t>Кугейского</w:t>
      </w:r>
      <w:proofErr w:type="spellEnd"/>
      <w:r w:rsidRPr="00436003">
        <w:rPr>
          <w:sz w:val="28"/>
          <w:szCs w:val="28"/>
        </w:rPr>
        <w:t xml:space="preserve"> сельского поселения о результатах его деятельности, деятельности Администрации </w:t>
      </w:r>
      <w:proofErr w:type="spellStart"/>
      <w:r w:rsidR="005A012B">
        <w:rPr>
          <w:sz w:val="28"/>
          <w:szCs w:val="28"/>
        </w:rPr>
        <w:t>Кугейского</w:t>
      </w:r>
      <w:proofErr w:type="spellEnd"/>
      <w:r w:rsidRPr="00436003">
        <w:rPr>
          <w:sz w:val="28"/>
          <w:szCs w:val="28"/>
        </w:rPr>
        <w:t xml:space="preserve"> сельского поселения и иных подведомственных Главе </w:t>
      </w:r>
      <w:proofErr w:type="spellStart"/>
      <w:r w:rsidR="005A012B">
        <w:rPr>
          <w:sz w:val="28"/>
          <w:szCs w:val="28"/>
        </w:rPr>
        <w:t>Кугейского</w:t>
      </w:r>
      <w:proofErr w:type="spellEnd"/>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proofErr w:type="spellStart"/>
      <w:r w:rsidR="00126271">
        <w:rPr>
          <w:sz w:val="28"/>
          <w:szCs w:val="28"/>
        </w:rPr>
        <w:t>Кугейского</w:t>
      </w:r>
      <w:proofErr w:type="spellEnd"/>
      <w:r w:rsidRPr="00436003">
        <w:rPr>
          <w:sz w:val="28"/>
          <w:szCs w:val="28"/>
        </w:rPr>
        <w:t xml:space="preserve"> сельского поселения.</w:t>
      </w:r>
    </w:p>
    <w:p w14:paraId="2732C8A5" w14:textId="213A8F40" w:rsidR="000134A7" w:rsidRPr="00102895" w:rsidRDefault="000134A7" w:rsidP="00B52E47">
      <w:pPr>
        <w:spacing w:after="0" w:line="240" w:lineRule="atLeast"/>
        <w:ind w:firstLine="709"/>
        <w:rPr>
          <w:sz w:val="28"/>
          <w:szCs w:val="28"/>
        </w:rPr>
      </w:pPr>
      <w:r w:rsidRPr="00D71404">
        <w:rPr>
          <w:sz w:val="28"/>
          <w:szCs w:val="28"/>
        </w:rPr>
        <w:t>2. Если областным законом и Уставом муниципального образования «</w:t>
      </w:r>
      <w:r w:rsidRPr="00102895">
        <w:rPr>
          <w:sz w:val="28"/>
          <w:szCs w:val="28"/>
        </w:rPr>
        <w:t>Азовский район</w:t>
      </w:r>
      <w:r w:rsidRPr="00D71404">
        <w:rPr>
          <w:sz w:val="28"/>
          <w:szCs w:val="28"/>
        </w:rPr>
        <w:t xml:space="preserve">» предусмотрено, что Собрание депутатов </w:t>
      </w:r>
      <w:r w:rsidRPr="00102895">
        <w:rPr>
          <w:sz w:val="28"/>
          <w:szCs w:val="28"/>
        </w:rPr>
        <w:t xml:space="preserve">Азовского района состоит из глав поселений, входящих в состав Азовского </w:t>
      </w:r>
      <w:r w:rsidRPr="00D71404">
        <w:rPr>
          <w:sz w:val="28"/>
          <w:szCs w:val="28"/>
        </w:rPr>
        <w:t xml:space="preserve">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большинством голосов от установленной численности его депутатов избирает из своего состава депутатов Собрания депутатов Азовского района в количестве, определенном Уставом муниципального образования «Азовский  район» в соответствии с областным законом.</w:t>
      </w:r>
    </w:p>
    <w:p w14:paraId="05C31502" w14:textId="5393FFD9" w:rsidR="000134A7" w:rsidRPr="00D71404" w:rsidRDefault="001F4E65" w:rsidP="005307C7">
      <w:pPr>
        <w:spacing w:after="0" w:line="240" w:lineRule="atLeast"/>
        <w:ind w:firstLine="709"/>
        <w:rPr>
          <w:sz w:val="28"/>
          <w:szCs w:val="28"/>
        </w:rPr>
      </w:pPr>
      <w:r w:rsidRPr="00436003">
        <w:rPr>
          <w:sz w:val="28"/>
          <w:szCs w:val="28"/>
        </w:rPr>
        <w:t>3</w:t>
      </w:r>
      <w:r w:rsidR="00943F20" w:rsidRPr="00436003">
        <w:rPr>
          <w:sz w:val="28"/>
          <w:szCs w:val="28"/>
        </w:rPr>
        <w:t>.</w:t>
      </w:r>
      <w:r w:rsidR="000134A7" w:rsidRPr="00102895">
        <w:rPr>
          <w:sz w:val="28"/>
          <w:szCs w:val="28"/>
        </w:rPr>
        <w:t xml:space="preserve"> Иные полномочия Собрания депутатов </w:t>
      </w:r>
      <w:proofErr w:type="spellStart"/>
      <w:r w:rsidR="000134A7" w:rsidRPr="00102895">
        <w:rPr>
          <w:sz w:val="28"/>
          <w:szCs w:val="28"/>
        </w:rPr>
        <w:t>Кугейского</w:t>
      </w:r>
      <w:proofErr w:type="spellEnd"/>
      <w:r w:rsidR="001F42AD">
        <w:rPr>
          <w:sz w:val="28"/>
          <w:szCs w:val="28"/>
        </w:rPr>
        <w:t xml:space="preserve"> </w:t>
      </w:r>
      <w:r w:rsidR="000134A7" w:rsidRPr="00D71404">
        <w:rPr>
          <w:sz w:val="28"/>
          <w:szCs w:val="28"/>
        </w:rPr>
        <w:t>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14:paraId="2809A04E" w14:textId="77777777" w:rsidR="000134A7" w:rsidRPr="00D71404" w:rsidRDefault="000134A7" w:rsidP="000134A7">
      <w:pPr>
        <w:spacing w:after="0" w:line="240" w:lineRule="atLeast"/>
        <w:ind w:firstLine="709"/>
        <w:rPr>
          <w:sz w:val="28"/>
          <w:szCs w:val="28"/>
        </w:rPr>
      </w:pPr>
    </w:p>
    <w:p w14:paraId="14579B1E" w14:textId="77777777" w:rsidR="00FF4959" w:rsidRDefault="00FF4959" w:rsidP="005307C7">
      <w:pPr>
        <w:spacing w:after="0" w:line="240" w:lineRule="atLeast"/>
        <w:ind w:firstLine="709"/>
        <w:rPr>
          <w:del w:id="68" w:author="Белов Константин Юрьевич" w:date="2026-02-03T15:14:00Z" w16du:dateUtc="2026-02-03T12:14:00Z"/>
          <w:sz w:val="28"/>
          <w:szCs w:val="28"/>
        </w:rPr>
      </w:pPr>
    </w:p>
    <w:p w14:paraId="7FE68C03" w14:textId="115219AF" w:rsidR="000134A7" w:rsidRPr="001F42AD" w:rsidRDefault="000134A7" w:rsidP="005307C7">
      <w:pPr>
        <w:spacing w:after="0" w:line="240" w:lineRule="atLeast"/>
        <w:ind w:firstLine="709"/>
        <w:rPr>
          <w:sz w:val="28"/>
          <w:szCs w:val="28"/>
        </w:rPr>
      </w:pPr>
      <w:r w:rsidRPr="00D71404">
        <w:rPr>
          <w:sz w:val="28"/>
          <w:szCs w:val="28"/>
        </w:rPr>
        <w:t xml:space="preserve">Статья </w:t>
      </w:r>
      <w:r w:rsidR="00943F20" w:rsidRPr="00436003">
        <w:rPr>
          <w:sz w:val="28"/>
          <w:szCs w:val="28"/>
        </w:rPr>
        <w:t>2</w:t>
      </w:r>
      <w:r w:rsidR="00140D91" w:rsidRPr="00436003">
        <w:rPr>
          <w:sz w:val="28"/>
          <w:szCs w:val="28"/>
        </w:rPr>
        <w:t>7</w:t>
      </w:r>
      <w:r w:rsidRPr="00D71404">
        <w:rPr>
          <w:sz w:val="28"/>
          <w:szCs w:val="28"/>
        </w:rPr>
        <w:t xml:space="preserve">. Организация деятельности Собрания депутатов </w:t>
      </w:r>
      <w:proofErr w:type="spellStart"/>
      <w:r w:rsidRPr="001F42AD">
        <w:rPr>
          <w:sz w:val="28"/>
          <w:szCs w:val="28"/>
        </w:rPr>
        <w:t>Кугейского</w:t>
      </w:r>
      <w:proofErr w:type="spellEnd"/>
      <w:r w:rsidRPr="001F42AD">
        <w:rPr>
          <w:sz w:val="28"/>
          <w:szCs w:val="28"/>
        </w:rPr>
        <w:t xml:space="preserve"> сельского поселения</w:t>
      </w:r>
    </w:p>
    <w:p w14:paraId="4A963F2F" w14:textId="77777777" w:rsidR="000134A7" w:rsidRPr="00102895" w:rsidRDefault="000134A7" w:rsidP="000134A7">
      <w:pPr>
        <w:spacing w:after="0" w:line="240" w:lineRule="atLeast"/>
        <w:ind w:firstLine="709"/>
        <w:rPr>
          <w:sz w:val="28"/>
          <w:szCs w:val="28"/>
        </w:rPr>
      </w:pPr>
    </w:p>
    <w:p w14:paraId="0102BDBA" w14:textId="62ADEDCA" w:rsidR="000134A7" w:rsidRPr="00102895" w:rsidRDefault="000134A7" w:rsidP="005307C7">
      <w:pPr>
        <w:spacing w:after="0" w:line="240" w:lineRule="atLeast"/>
        <w:ind w:firstLine="709"/>
        <w:rPr>
          <w:sz w:val="28"/>
          <w:szCs w:val="28"/>
        </w:rPr>
      </w:pPr>
      <w:r w:rsidRPr="00102895">
        <w:rPr>
          <w:sz w:val="28"/>
          <w:szCs w:val="28"/>
        </w:rPr>
        <w:t xml:space="preserve">1. Деятельность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w:t>
      </w:r>
      <w:r w:rsidRPr="00102895">
        <w:rPr>
          <w:sz w:val="28"/>
          <w:szCs w:val="28"/>
        </w:rPr>
        <w:lastRenderedPageBreak/>
        <w:t xml:space="preserve">осуществляется коллегиально. Основной формой деятельности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являются его заседания, которые проводятся гласно и носят открытый характер.</w:t>
      </w:r>
    </w:p>
    <w:p w14:paraId="61353F44" w14:textId="5AA47281" w:rsidR="000134A7" w:rsidRPr="00102895" w:rsidRDefault="000134A7" w:rsidP="005307C7">
      <w:pPr>
        <w:spacing w:after="0" w:line="240" w:lineRule="atLeast"/>
        <w:ind w:firstLine="709"/>
        <w:rPr>
          <w:sz w:val="28"/>
          <w:szCs w:val="28"/>
        </w:rPr>
      </w:pPr>
      <w:r w:rsidRPr="00102895">
        <w:rPr>
          <w:sz w:val="28"/>
          <w:szCs w:val="28"/>
        </w:rPr>
        <w:t xml:space="preserve">По решению Собрания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сельского поселения в случаях, предусмотренных Регламентом Собрания депутатов</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федеральными и областными законами, может быть проведено закрытое заседание.</w:t>
      </w:r>
    </w:p>
    <w:p w14:paraId="52C90478" w14:textId="6980089D" w:rsidR="000134A7" w:rsidRPr="00D71404" w:rsidRDefault="000134A7" w:rsidP="00C13BA5">
      <w:pPr>
        <w:spacing w:after="0" w:line="240" w:lineRule="atLeast"/>
        <w:ind w:firstLine="708"/>
        <w:rPr>
          <w:sz w:val="28"/>
          <w:szCs w:val="28"/>
        </w:rPr>
      </w:pPr>
      <w:r w:rsidRPr="00102895">
        <w:rPr>
          <w:sz w:val="28"/>
          <w:szCs w:val="28"/>
        </w:rPr>
        <w:t>2. Заседание Собрания депутатов</w:t>
      </w:r>
      <w:r w:rsidR="001F42AD">
        <w:rPr>
          <w:sz w:val="28"/>
          <w:szCs w:val="28"/>
        </w:rPr>
        <w:t xml:space="preserve"> </w:t>
      </w:r>
      <w:proofErr w:type="spellStart"/>
      <w:r w:rsidRPr="00102895">
        <w:rPr>
          <w:sz w:val="28"/>
          <w:szCs w:val="28"/>
        </w:rPr>
        <w:t>Кугейского</w:t>
      </w:r>
      <w:proofErr w:type="spellEnd"/>
      <w:r w:rsidR="001F42AD">
        <w:rPr>
          <w:sz w:val="28"/>
          <w:szCs w:val="28"/>
        </w:rPr>
        <w:t xml:space="preserve"> </w:t>
      </w:r>
      <w:r w:rsidRPr="00D71404">
        <w:rPr>
          <w:sz w:val="28"/>
          <w:szCs w:val="28"/>
        </w:rPr>
        <w:t>сельского поселения правомочно, если на нем присутствует не менее 50 процентов от числа избранных депутатов.</w:t>
      </w:r>
    </w:p>
    <w:p w14:paraId="04BD6310" w14:textId="072A91F8" w:rsidR="000134A7" w:rsidRPr="00102895" w:rsidRDefault="000134A7" w:rsidP="00C13BA5">
      <w:pPr>
        <w:spacing w:after="0" w:line="240" w:lineRule="atLeast"/>
        <w:ind w:firstLine="708"/>
        <w:rPr>
          <w:sz w:val="28"/>
          <w:szCs w:val="28"/>
        </w:rPr>
      </w:pPr>
      <w:r w:rsidRPr="00D71404">
        <w:rPr>
          <w:sz w:val="28"/>
          <w:szCs w:val="28"/>
        </w:rPr>
        <w:t xml:space="preserve">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собирается на свое первое заседание не позднее 30 дней со дня избрания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в правомочном составе.</w:t>
      </w:r>
    </w:p>
    <w:p w14:paraId="708E0CC4" w14:textId="782B8113" w:rsidR="000134A7" w:rsidRPr="00D71404" w:rsidRDefault="000134A7" w:rsidP="00C13BA5">
      <w:pPr>
        <w:spacing w:after="0" w:line="240" w:lineRule="atLeast"/>
        <w:ind w:firstLine="708"/>
        <w:rPr>
          <w:sz w:val="28"/>
          <w:szCs w:val="28"/>
        </w:rPr>
      </w:pPr>
      <w:r w:rsidRPr="00102895">
        <w:rPr>
          <w:sz w:val="28"/>
          <w:szCs w:val="28"/>
        </w:rPr>
        <w:t xml:space="preserve">Первое заседание открывает старейший по возрасту депутат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148C9EA3" w14:textId="23CF82A1" w:rsidR="000134A7" w:rsidRPr="00D71404" w:rsidRDefault="000134A7" w:rsidP="005307C7">
      <w:pPr>
        <w:autoSpaceDE w:val="0"/>
        <w:autoSpaceDN w:val="0"/>
        <w:spacing w:after="0" w:line="240" w:lineRule="auto"/>
        <w:ind w:right="-1" w:firstLine="709"/>
        <w:rPr>
          <w:sz w:val="28"/>
          <w:szCs w:val="28"/>
        </w:rPr>
      </w:pPr>
      <w:r w:rsidRPr="00D71404">
        <w:rPr>
          <w:sz w:val="28"/>
          <w:szCs w:val="28"/>
        </w:rPr>
        <w:t>3. Заседания Собрания</w:t>
      </w:r>
      <w:r w:rsidR="001F42AD">
        <w:rPr>
          <w:sz w:val="28"/>
          <w:szCs w:val="28"/>
        </w:rPr>
        <w:t xml:space="preserve"> </w:t>
      </w:r>
      <w:r w:rsidRPr="00D71404">
        <w:rPr>
          <w:sz w:val="28"/>
          <w:szCs w:val="28"/>
        </w:rPr>
        <w:t>депутатов</w:t>
      </w:r>
      <w:r w:rsidR="001F42AD">
        <w:rPr>
          <w:sz w:val="28"/>
          <w:szCs w:val="28"/>
        </w:rPr>
        <w:t xml:space="preserve"> </w:t>
      </w:r>
      <w:proofErr w:type="spellStart"/>
      <w:r w:rsidRPr="00102895">
        <w:rPr>
          <w:sz w:val="28"/>
          <w:szCs w:val="28"/>
        </w:rPr>
        <w:t>Кугейского</w:t>
      </w:r>
      <w:proofErr w:type="spellEnd"/>
      <w:r w:rsidR="001F42AD">
        <w:rPr>
          <w:sz w:val="28"/>
          <w:szCs w:val="28"/>
        </w:rPr>
        <w:t xml:space="preserve"> </w:t>
      </w:r>
      <w:r w:rsidRPr="00D71404">
        <w:rPr>
          <w:sz w:val="28"/>
          <w:szCs w:val="28"/>
        </w:rPr>
        <w:t xml:space="preserve">сельского поселения созывает председатель Собрания депутатов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71AE8830" w14:textId="23A8FCB5" w:rsidR="000134A7" w:rsidRPr="00102895" w:rsidRDefault="000134A7" w:rsidP="005307C7">
      <w:pPr>
        <w:autoSpaceDE w:val="0"/>
        <w:autoSpaceDN w:val="0"/>
        <w:spacing w:after="0" w:line="240" w:lineRule="auto"/>
        <w:ind w:right="-1" w:firstLine="709"/>
        <w:rPr>
          <w:sz w:val="28"/>
          <w:szCs w:val="28"/>
        </w:rPr>
      </w:pPr>
      <w:r w:rsidRPr="00D71404">
        <w:rPr>
          <w:sz w:val="28"/>
          <w:szCs w:val="28"/>
        </w:rPr>
        <w:t>Очередные заседания Собрания депутатов</w:t>
      </w:r>
      <w:r w:rsidR="001F42AD">
        <w:rPr>
          <w:sz w:val="28"/>
          <w:szCs w:val="28"/>
        </w:rPr>
        <w:t xml:space="preserve"> </w:t>
      </w:r>
      <w:proofErr w:type="spellStart"/>
      <w:r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проводятся в соответствии с планом работы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на год.</w:t>
      </w:r>
      <w:del w:id="69" w:author="Белов Константин Юрьевич" w:date="2026-02-03T15:14:00Z" w16du:dateUtc="2026-02-03T12:14:00Z">
        <w:r w:rsidRPr="00102895">
          <w:rPr>
            <w:sz w:val="28"/>
            <w:szCs w:val="28"/>
          </w:rPr>
          <w:delText xml:space="preserve"> </w:delText>
        </w:r>
      </w:del>
    </w:p>
    <w:p w14:paraId="4FAB8363" w14:textId="3960E5BC" w:rsidR="000134A7" w:rsidRPr="00D71404" w:rsidRDefault="000134A7" w:rsidP="005307C7">
      <w:pPr>
        <w:autoSpaceDE w:val="0"/>
        <w:autoSpaceDN w:val="0"/>
        <w:spacing w:after="0" w:line="240" w:lineRule="auto"/>
        <w:ind w:right="-1" w:firstLine="709"/>
        <w:rPr>
          <w:sz w:val="28"/>
          <w:szCs w:val="28"/>
        </w:rPr>
      </w:pPr>
      <w:r w:rsidRPr="00102895">
        <w:rPr>
          <w:sz w:val="28"/>
          <w:szCs w:val="28"/>
        </w:rPr>
        <w:t xml:space="preserve">Внеочередные заседания Собрания депутатов </w:t>
      </w:r>
      <w:proofErr w:type="spellStart"/>
      <w:r w:rsidRPr="00102895">
        <w:rPr>
          <w:sz w:val="28"/>
          <w:szCs w:val="28"/>
        </w:rPr>
        <w:t>Кугейского</w:t>
      </w:r>
      <w:proofErr w:type="spellEnd"/>
      <w:r w:rsidR="001F42AD">
        <w:rPr>
          <w:sz w:val="28"/>
          <w:szCs w:val="28"/>
        </w:rPr>
        <w:t xml:space="preserve"> </w:t>
      </w:r>
      <w:r w:rsidRPr="00D71404">
        <w:rPr>
          <w:sz w:val="28"/>
          <w:szCs w:val="28"/>
        </w:rPr>
        <w:t xml:space="preserve">сельского поселения созываются по мере необходимости по инициативе председателя Собрания </w:t>
      </w:r>
      <w:r w:rsidRPr="00102895">
        <w:rPr>
          <w:sz w:val="28"/>
          <w:szCs w:val="28"/>
        </w:rPr>
        <w:t xml:space="preserve">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или группы депутатов в количестве не менее половины от установленной численности </w:t>
      </w:r>
      <w:r w:rsidRPr="00D71404">
        <w:rPr>
          <w:sz w:val="28"/>
          <w:szCs w:val="28"/>
        </w:rPr>
        <w:t>депутатов.</w:t>
      </w:r>
    </w:p>
    <w:p w14:paraId="01DC40D0" w14:textId="383E2B72" w:rsidR="000134A7" w:rsidRPr="00D71404" w:rsidRDefault="000134A7" w:rsidP="005307C7">
      <w:pPr>
        <w:spacing w:after="0" w:line="240" w:lineRule="auto"/>
        <w:ind w:firstLine="709"/>
        <w:rPr>
          <w:sz w:val="28"/>
          <w:szCs w:val="28"/>
        </w:rPr>
      </w:pPr>
      <w:r w:rsidRPr="00D71404">
        <w:rPr>
          <w:sz w:val="28"/>
          <w:szCs w:val="28"/>
        </w:rPr>
        <w:t xml:space="preserve">4. На заседаниях Собрания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председательствует председатель Собрания </w:t>
      </w:r>
      <w:r w:rsidRPr="00102895">
        <w:rPr>
          <w:sz w:val="28"/>
          <w:szCs w:val="28"/>
        </w:rPr>
        <w:t xml:space="preserve">депутатов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79AF28DA" w14:textId="5BAF0564" w:rsidR="00B3377B" w:rsidRPr="00102895" w:rsidRDefault="00B3377B" w:rsidP="00B3377B">
      <w:pPr>
        <w:spacing w:after="0" w:line="240" w:lineRule="auto"/>
        <w:ind w:firstLine="709"/>
        <w:rPr>
          <w:sz w:val="28"/>
          <w:szCs w:val="28"/>
        </w:rPr>
      </w:pPr>
      <w:r w:rsidRPr="00102895">
        <w:rPr>
          <w:sz w:val="28"/>
          <w:szCs w:val="28"/>
        </w:rPr>
        <w:t>Глава</w:t>
      </w:r>
      <w:r w:rsidR="001F42AD">
        <w:rPr>
          <w:sz w:val="28"/>
          <w:szCs w:val="28"/>
        </w:rPr>
        <w:t xml:space="preserve">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может присутствовать на заседаниях Собрания депутатов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сельского поселения с правом совещательного голоса.</w:t>
      </w:r>
    </w:p>
    <w:p w14:paraId="4FBF235D" w14:textId="412B3180" w:rsidR="000134A7" w:rsidRPr="00102895" w:rsidRDefault="000134A7" w:rsidP="005307C7">
      <w:pPr>
        <w:spacing w:after="0" w:line="240" w:lineRule="atLeast"/>
        <w:ind w:firstLine="709"/>
        <w:rPr>
          <w:sz w:val="28"/>
          <w:szCs w:val="28"/>
        </w:rPr>
      </w:pPr>
      <w:r w:rsidRPr="00D71404">
        <w:rPr>
          <w:sz w:val="28"/>
          <w:szCs w:val="28"/>
        </w:rPr>
        <w:t>5.</w:t>
      </w:r>
      <w:r w:rsidRPr="00102895">
        <w:rPr>
          <w:sz w:val="28"/>
          <w:szCs w:val="28"/>
        </w:rPr>
        <w:t xml:space="preserve"> </w:t>
      </w:r>
      <w:r w:rsidRPr="00D71404">
        <w:rPr>
          <w:sz w:val="28"/>
          <w:szCs w:val="28"/>
        </w:rPr>
        <w:t xml:space="preserve">Порядок проведения заседаний и иные вопросы организации деятельности Собрания </w:t>
      </w:r>
      <w:r w:rsidRPr="00102895">
        <w:rPr>
          <w:sz w:val="28"/>
          <w:szCs w:val="28"/>
        </w:rPr>
        <w:t>депутатов</w:t>
      </w:r>
      <w:r w:rsidR="001F42AD">
        <w:rPr>
          <w:sz w:val="28"/>
          <w:szCs w:val="28"/>
        </w:rPr>
        <w:t xml:space="preserve"> </w:t>
      </w:r>
      <w:proofErr w:type="spellStart"/>
      <w:r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устанавливаются Регламентом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федеральными и областными законами, настоящим Уставом.</w:t>
      </w:r>
    </w:p>
    <w:p w14:paraId="72BC9467" w14:textId="33624425" w:rsidR="000134A7" w:rsidRPr="00102895" w:rsidRDefault="000134A7" w:rsidP="005307C7">
      <w:pPr>
        <w:spacing w:after="0" w:line="240" w:lineRule="atLeast"/>
        <w:ind w:firstLine="709"/>
        <w:rPr>
          <w:sz w:val="28"/>
          <w:szCs w:val="28"/>
        </w:rPr>
      </w:pPr>
      <w:r w:rsidRPr="00102895">
        <w:rPr>
          <w:sz w:val="28"/>
          <w:szCs w:val="28"/>
        </w:rPr>
        <w:t xml:space="preserve">Регламент Собрания депутатов </w:t>
      </w:r>
      <w:proofErr w:type="spellStart"/>
      <w:r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утверждается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67493B95" w14:textId="212256DA" w:rsidR="004150C7" w:rsidRDefault="000134A7" w:rsidP="00C13BA5">
      <w:pPr>
        <w:tabs>
          <w:tab w:val="left" w:pos="851"/>
          <w:tab w:val="left" w:pos="993"/>
        </w:tabs>
        <w:spacing w:after="0" w:line="240" w:lineRule="auto"/>
        <w:ind w:firstLine="709"/>
        <w:rPr>
          <w:sz w:val="28"/>
          <w:szCs w:val="28"/>
        </w:rPr>
      </w:pPr>
      <w:r w:rsidRPr="00102895">
        <w:rPr>
          <w:sz w:val="28"/>
          <w:szCs w:val="28"/>
        </w:rPr>
        <w:t xml:space="preserve">6.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Регламентом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w:t>
      </w:r>
      <w:r w:rsidR="001F42AD">
        <w:rPr>
          <w:sz w:val="28"/>
          <w:szCs w:val="28"/>
        </w:rPr>
        <w:t xml:space="preserve">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479629A8" w14:textId="47A6362B" w:rsidR="000134A7" w:rsidRPr="00102895" w:rsidRDefault="00B3377B" w:rsidP="005307C7">
      <w:pPr>
        <w:tabs>
          <w:tab w:val="left" w:pos="851"/>
          <w:tab w:val="left" w:pos="993"/>
        </w:tabs>
        <w:spacing w:after="0" w:line="240" w:lineRule="auto"/>
        <w:ind w:firstLine="709"/>
        <w:rPr>
          <w:sz w:val="28"/>
          <w:szCs w:val="28"/>
        </w:rPr>
      </w:pPr>
      <w:r w:rsidRPr="00102895">
        <w:rPr>
          <w:sz w:val="28"/>
          <w:szCs w:val="28"/>
        </w:rPr>
        <w:t>7. Структура</w:t>
      </w:r>
      <w:r w:rsidR="000134A7" w:rsidRPr="00102895">
        <w:rPr>
          <w:sz w:val="28"/>
          <w:szCs w:val="28"/>
        </w:rPr>
        <w:t xml:space="preserve"> Собрания депутатов</w:t>
      </w:r>
      <w:r w:rsidR="00E92DD8">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w:t>
      </w:r>
      <w:r w:rsidRPr="00102895">
        <w:rPr>
          <w:sz w:val="28"/>
          <w:szCs w:val="28"/>
        </w:rPr>
        <w:t xml:space="preserve"> </w:t>
      </w:r>
      <w:r w:rsidRPr="00102895">
        <w:rPr>
          <w:sz w:val="28"/>
          <w:szCs w:val="28"/>
        </w:rPr>
        <w:lastRenderedPageBreak/>
        <w:t>утверждается решением</w:t>
      </w:r>
      <w:r w:rsidR="00322EC6" w:rsidRPr="00102895">
        <w:rPr>
          <w:sz w:val="28"/>
          <w:szCs w:val="28"/>
        </w:rPr>
        <w:t xml:space="preserve"> </w:t>
      </w:r>
      <w:r w:rsidR="000134A7" w:rsidRPr="00102895">
        <w:rPr>
          <w:sz w:val="28"/>
          <w:szCs w:val="28"/>
        </w:rPr>
        <w:t xml:space="preserve">Собрания депутатов </w:t>
      </w:r>
      <w:proofErr w:type="spellStart"/>
      <w:r w:rsidR="00102895" w:rsidRPr="00102895">
        <w:rPr>
          <w:sz w:val="28"/>
          <w:szCs w:val="28"/>
        </w:rPr>
        <w:t>Кугейского</w:t>
      </w:r>
      <w:proofErr w:type="spellEnd"/>
      <w:r w:rsidR="001F42AD">
        <w:rPr>
          <w:sz w:val="28"/>
          <w:szCs w:val="28"/>
        </w:rPr>
        <w:t xml:space="preserve"> </w:t>
      </w:r>
      <w:r w:rsidR="000134A7" w:rsidRPr="00102895">
        <w:rPr>
          <w:sz w:val="28"/>
          <w:szCs w:val="28"/>
        </w:rPr>
        <w:t>сельского поселения</w:t>
      </w:r>
      <w:r w:rsidRPr="00102895">
        <w:rPr>
          <w:sz w:val="28"/>
          <w:szCs w:val="28"/>
        </w:rPr>
        <w:t>.</w:t>
      </w:r>
    </w:p>
    <w:p w14:paraId="66C8DDC8" w14:textId="2B3F275E" w:rsidR="000134A7" w:rsidRPr="00102895" w:rsidRDefault="00B3377B" w:rsidP="00C13BA5">
      <w:pPr>
        <w:spacing w:after="0" w:line="240" w:lineRule="atLeast"/>
        <w:ind w:firstLine="708"/>
        <w:rPr>
          <w:sz w:val="28"/>
          <w:szCs w:val="28"/>
        </w:rPr>
      </w:pPr>
      <w:r w:rsidRPr="00102895">
        <w:rPr>
          <w:sz w:val="28"/>
          <w:szCs w:val="28"/>
        </w:rPr>
        <w:t>8</w:t>
      </w:r>
      <w:r w:rsidR="000134A7" w:rsidRPr="00102895">
        <w:rPr>
          <w:sz w:val="28"/>
          <w:szCs w:val="28"/>
        </w:rPr>
        <w:t xml:space="preserve">. Председатель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избирается </w:t>
      </w:r>
      <w:r w:rsidRPr="00102895">
        <w:rPr>
          <w:sz w:val="28"/>
          <w:szCs w:val="28"/>
        </w:rPr>
        <w:t xml:space="preserve">открытым голосованием из состава </w:t>
      </w:r>
      <w:r w:rsidR="000134A7" w:rsidRPr="00102895">
        <w:rPr>
          <w:sz w:val="28"/>
          <w:szCs w:val="28"/>
        </w:rPr>
        <w:t xml:space="preserve">депутатов </w:t>
      </w:r>
      <w:r w:rsidRPr="00102895">
        <w:rPr>
          <w:sz w:val="28"/>
          <w:szCs w:val="28"/>
        </w:rPr>
        <w:t xml:space="preserve">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w:t>
      </w:r>
      <w:r w:rsidRPr="00102895">
        <w:rPr>
          <w:sz w:val="28"/>
          <w:szCs w:val="28"/>
        </w:rPr>
        <w:t xml:space="preserve">на срок полномочий </w:t>
      </w:r>
      <w:r w:rsidR="000134A7" w:rsidRPr="00102895">
        <w:rPr>
          <w:sz w:val="28"/>
          <w:szCs w:val="28"/>
        </w:rPr>
        <w:t xml:space="preserve">Собрания депутатов </w:t>
      </w:r>
      <w:proofErr w:type="spellStart"/>
      <w:r w:rsidR="00102895" w:rsidRPr="00102895">
        <w:rPr>
          <w:sz w:val="28"/>
          <w:szCs w:val="28"/>
        </w:rPr>
        <w:t>Кугейского</w:t>
      </w:r>
      <w:proofErr w:type="spellEnd"/>
      <w:r w:rsidR="001F42AD">
        <w:rPr>
          <w:sz w:val="28"/>
          <w:szCs w:val="28"/>
        </w:rPr>
        <w:t xml:space="preserve"> </w:t>
      </w:r>
      <w:r w:rsidR="000134A7" w:rsidRPr="00102895">
        <w:rPr>
          <w:sz w:val="28"/>
          <w:szCs w:val="28"/>
        </w:rPr>
        <w:t>сельского поселения</w:t>
      </w:r>
      <w:r w:rsidR="00322EC6" w:rsidRPr="00102895">
        <w:rPr>
          <w:sz w:val="28"/>
          <w:szCs w:val="28"/>
        </w:rPr>
        <w:t xml:space="preserve">. </w:t>
      </w:r>
      <w:r w:rsidR="000134A7" w:rsidRPr="00102895">
        <w:rPr>
          <w:sz w:val="28"/>
          <w:szCs w:val="28"/>
        </w:rPr>
        <w:t xml:space="preserve">В случае досрочного освобождения председателя Собрания депутатов </w:t>
      </w:r>
      <w:proofErr w:type="spellStart"/>
      <w:r w:rsidR="00102895" w:rsidRPr="00102895">
        <w:rPr>
          <w:sz w:val="28"/>
          <w:szCs w:val="28"/>
        </w:rPr>
        <w:t>Кугейского</w:t>
      </w:r>
      <w:proofErr w:type="spellEnd"/>
      <w:r w:rsidR="001F42AD">
        <w:rPr>
          <w:sz w:val="28"/>
          <w:szCs w:val="28"/>
        </w:rPr>
        <w:t xml:space="preserve"> </w:t>
      </w:r>
      <w:r w:rsidR="000134A7" w:rsidRPr="00102895">
        <w:rPr>
          <w:sz w:val="28"/>
          <w:szCs w:val="28"/>
        </w:rPr>
        <w:t>сельского поселения от занимаемой должности председателя Собрания депутатов</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председатель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избирается на оставшийся срок полномочий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Кандидатуры для избрания на должность председателя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могут вноситься депутатами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Решение об избрании</w:t>
      </w:r>
      <w:r w:rsidR="00322EC6" w:rsidRPr="00102895">
        <w:rPr>
          <w:sz w:val="28"/>
          <w:szCs w:val="28"/>
        </w:rPr>
        <w:t xml:space="preserve"> </w:t>
      </w:r>
      <w:r w:rsidR="000134A7" w:rsidRPr="00102895">
        <w:rPr>
          <w:sz w:val="28"/>
          <w:szCs w:val="28"/>
        </w:rPr>
        <w:t xml:space="preserve">председателя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2F133FF" w14:textId="594D9FCE"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9. Председатель</w:t>
      </w:r>
      <w:r w:rsidR="000134A7" w:rsidRPr="00102895">
        <w:rPr>
          <w:sz w:val="28"/>
          <w:szCs w:val="28"/>
        </w:rPr>
        <w:t xml:space="preserve">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3A649E85" w14:textId="03CE6AC7"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1) представляет Собрание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выдает доверенности на представление</w:t>
      </w:r>
      <w:r w:rsidR="001F42AD">
        <w:rPr>
          <w:sz w:val="28"/>
          <w:szCs w:val="28"/>
        </w:rPr>
        <w:t xml:space="preserve"> </w:t>
      </w:r>
      <w:r w:rsidRPr="00102895">
        <w:rPr>
          <w:sz w:val="28"/>
          <w:szCs w:val="28"/>
        </w:rPr>
        <w:t>интересов Собрания депутатов</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412228D6" w14:textId="0F8E59D8"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2) созывает заседания Собрания депутатов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председательствует на </w:t>
      </w:r>
      <w:r w:rsidR="00613542" w:rsidRPr="00436003">
        <w:rPr>
          <w:sz w:val="28"/>
          <w:szCs w:val="28"/>
        </w:rPr>
        <w:t>его</w:t>
      </w:r>
      <w:r w:rsidRPr="00102895">
        <w:rPr>
          <w:sz w:val="28"/>
          <w:szCs w:val="28"/>
        </w:rPr>
        <w:t xml:space="preserve"> заседаниях;</w:t>
      </w:r>
    </w:p>
    <w:p w14:paraId="56856F62" w14:textId="335FE419"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3) издает постановления и распоряжения по вопросам организации деятельности Собрания депутатов</w:t>
      </w:r>
      <w:r w:rsidR="001F42AD">
        <w:rPr>
          <w:sz w:val="28"/>
          <w:szCs w:val="28"/>
        </w:rPr>
        <w:t xml:space="preserve">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сельского</w:t>
      </w:r>
      <w:r w:rsidR="001F42AD">
        <w:rPr>
          <w:sz w:val="28"/>
          <w:szCs w:val="28"/>
        </w:rPr>
        <w:t xml:space="preserve"> </w:t>
      </w:r>
      <w:r w:rsidRPr="00102895">
        <w:rPr>
          <w:sz w:val="28"/>
          <w:szCs w:val="28"/>
        </w:rPr>
        <w:t xml:space="preserve">поселения, подписывает решения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580EF40B" w14:textId="21D04927"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4) направляет принятые Собранием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нормативные правовые акты Главе</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w:t>
      </w:r>
      <w:r w:rsidR="00962574" w:rsidRPr="00102895">
        <w:rPr>
          <w:sz w:val="28"/>
          <w:szCs w:val="28"/>
        </w:rPr>
        <w:t>сельск</w:t>
      </w:r>
      <w:r w:rsidRPr="00102895">
        <w:rPr>
          <w:sz w:val="28"/>
          <w:szCs w:val="28"/>
        </w:rPr>
        <w:t>ого поселения;</w:t>
      </w:r>
    </w:p>
    <w:p w14:paraId="50B523FC" w14:textId="4E932B52"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5) подписывает протокол заседания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50325A28" w14:textId="71C2973A"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6)</w:t>
      </w:r>
      <w:r w:rsidR="001F42AD">
        <w:rPr>
          <w:sz w:val="28"/>
          <w:szCs w:val="28"/>
        </w:rPr>
        <w:t xml:space="preserve"> </w:t>
      </w:r>
      <w:r w:rsidRPr="00102895">
        <w:rPr>
          <w:sz w:val="28"/>
          <w:szCs w:val="28"/>
        </w:rPr>
        <w:t>осуществляет организацию деятельности</w:t>
      </w:r>
      <w:r w:rsidR="001F42AD">
        <w:rPr>
          <w:sz w:val="28"/>
          <w:szCs w:val="28"/>
        </w:rPr>
        <w:t xml:space="preserve"> </w:t>
      </w:r>
      <w:r w:rsidRPr="00102895">
        <w:rPr>
          <w:sz w:val="28"/>
          <w:szCs w:val="28"/>
        </w:rPr>
        <w:t>Собрания</w:t>
      </w:r>
      <w:r w:rsidR="001F42AD">
        <w:rPr>
          <w:sz w:val="28"/>
          <w:szCs w:val="28"/>
        </w:rPr>
        <w:t xml:space="preserve"> </w:t>
      </w:r>
      <w:r w:rsidRPr="00102895">
        <w:rPr>
          <w:sz w:val="28"/>
          <w:szCs w:val="28"/>
        </w:rPr>
        <w:t xml:space="preserve">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36B981AE" w14:textId="51308C32"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7) оказывает содействие депутатам Собрания депутатов</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в осуществлении ими своих полномочий;</w:t>
      </w:r>
    </w:p>
    <w:p w14:paraId="05B0BF30" w14:textId="182577AC"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8) организует в Собрании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прием граждан, рассмотрение их обращений, заявлений и жалоб;</w:t>
      </w:r>
    </w:p>
    <w:p w14:paraId="68A35925" w14:textId="758B877E"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9) вносит в Собрание депутатов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проекты Регламента Собрания депутатов </w:t>
      </w:r>
      <w:proofErr w:type="spellStart"/>
      <w:r w:rsidR="00102895" w:rsidRPr="00102895">
        <w:rPr>
          <w:sz w:val="28"/>
          <w:szCs w:val="28"/>
        </w:rPr>
        <w:t>Кугейского</w:t>
      </w:r>
      <w:proofErr w:type="spellEnd"/>
      <w:r w:rsidR="001F42AD">
        <w:rPr>
          <w:sz w:val="28"/>
          <w:szCs w:val="28"/>
        </w:rPr>
        <w:t xml:space="preserve"> </w:t>
      </w:r>
      <w:r w:rsidRPr="00102895">
        <w:rPr>
          <w:sz w:val="28"/>
          <w:szCs w:val="28"/>
        </w:rPr>
        <w:t xml:space="preserve">сельского поселения, перспективных и текущих планов работы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структуры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w:t>
      </w:r>
      <w:r w:rsidRPr="00102895">
        <w:rPr>
          <w:sz w:val="28"/>
          <w:szCs w:val="28"/>
        </w:rPr>
        <w:lastRenderedPageBreak/>
        <w:t>поселения;</w:t>
      </w:r>
    </w:p>
    <w:p w14:paraId="5D9FCFEF" w14:textId="31E5EDE9"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10) представляет депутатам проект повестки дня заседания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56F8E874" w14:textId="5CE4D098" w:rsidR="00B3377B" w:rsidRPr="00102895" w:rsidRDefault="00B3377B" w:rsidP="00B3377B">
      <w:pPr>
        <w:autoSpaceDE w:val="0"/>
        <w:autoSpaceDN w:val="0"/>
        <w:adjustRightInd/>
        <w:spacing w:after="0" w:line="240" w:lineRule="auto"/>
        <w:ind w:firstLine="709"/>
        <w:textAlignment w:val="auto"/>
        <w:rPr>
          <w:sz w:val="28"/>
          <w:szCs w:val="28"/>
        </w:rPr>
      </w:pPr>
      <w:r w:rsidRPr="00102895">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bookmarkStart w:id="70" w:name="P424"/>
      <w:bookmarkEnd w:id="70"/>
    </w:p>
    <w:p w14:paraId="25FA81CF" w14:textId="512345F6" w:rsidR="000134A7" w:rsidRPr="00102895" w:rsidRDefault="00B3377B" w:rsidP="00322EC6">
      <w:pPr>
        <w:autoSpaceDE w:val="0"/>
        <w:autoSpaceDN w:val="0"/>
        <w:adjustRightInd/>
        <w:spacing w:after="0" w:line="240" w:lineRule="auto"/>
        <w:ind w:firstLine="709"/>
        <w:textAlignment w:val="auto"/>
        <w:rPr>
          <w:sz w:val="28"/>
          <w:szCs w:val="28"/>
        </w:rPr>
      </w:pPr>
      <w:r w:rsidRPr="00102895">
        <w:rPr>
          <w:sz w:val="28"/>
          <w:szCs w:val="28"/>
        </w:rPr>
        <w:t xml:space="preserve">10. Председатель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досрочно освобождается от занимаемой должности в случае:</w:t>
      </w:r>
    </w:p>
    <w:p w14:paraId="1652A99C" w14:textId="0364A355" w:rsidR="000134A7" w:rsidRPr="00102895" w:rsidRDefault="000134A7" w:rsidP="00C13BA5">
      <w:pPr>
        <w:spacing w:after="0" w:line="240" w:lineRule="atLeast"/>
        <w:ind w:firstLine="709"/>
        <w:rPr>
          <w:sz w:val="28"/>
          <w:szCs w:val="28"/>
        </w:rPr>
      </w:pPr>
      <w:r w:rsidRPr="00102895">
        <w:rPr>
          <w:sz w:val="28"/>
          <w:szCs w:val="28"/>
        </w:rPr>
        <w:t xml:space="preserve">1) досрочного прекращения его полномочий как депутата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7C417D1E" w14:textId="77777777" w:rsidR="000134A7" w:rsidRPr="00102895" w:rsidRDefault="000134A7" w:rsidP="00B9552E">
      <w:pPr>
        <w:autoSpaceDE w:val="0"/>
        <w:autoSpaceDN w:val="0"/>
        <w:adjustRightInd/>
        <w:spacing w:after="0" w:line="240" w:lineRule="auto"/>
        <w:ind w:firstLine="709"/>
        <w:textAlignment w:val="auto"/>
        <w:rPr>
          <w:sz w:val="28"/>
          <w:szCs w:val="28"/>
        </w:rPr>
      </w:pPr>
      <w:r w:rsidRPr="00102895">
        <w:rPr>
          <w:sz w:val="28"/>
          <w:szCs w:val="28"/>
        </w:rPr>
        <w:t>2) отставки по собственному желанию;</w:t>
      </w:r>
    </w:p>
    <w:p w14:paraId="7769D19F" w14:textId="4EB78FB2" w:rsidR="000134A7" w:rsidRPr="00102895" w:rsidRDefault="000134A7" w:rsidP="00C13BA5">
      <w:pPr>
        <w:spacing w:after="0" w:line="240" w:lineRule="atLeast"/>
        <w:ind w:firstLine="709"/>
        <w:rPr>
          <w:sz w:val="28"/>
          <w:szCs w:val="28"/>
        </w:rPr>
      </w:pPr>
      <w:r w:rsidRPr="00102895">
        <w:rPr>
          <w:sz w:val="28"/>
          <w:szCs w:val="28"/>
        </w:rPr>
        <w:t xml:space="preserve">3) выражения ему недоверия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 в связи с ненадлежащим исполнением полномочий председателя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r w:rsidR="00B3377B" w:rsidRPr="00102895">
        <w:rPr>
          <w:sz w:val="28"/>
          <w:szCs w:val="28"/>
        </w:rPr>
        <w:t>;</w:t>
      </w:r>
    </w:p>
    <w:p w14:paraId="319BA5FE" w14:textId="77777777" w:rsidR="000134A7" w:rsidRPr="00102895" w:rsidRDefault="000134A7" w:rsidP="00B9552E">
      <w:pPr>
        <w:autoSpaceDE w:val="0"/>
        <w:autoSpaceDN w:val="0"/>
        <w:adjustRightInd/>
        <w:spacing w:after="0" w:line="240" w:lineRule="auto"/>
        <w:ind w:firstLine="709"/>
        <w:textAlignment w:val="auto"/>
        <w:rPr>
          <w:sz w:val="28"/>
          <w:szCs w:val="28"/>
        </w:rPr>
      </w:pPr>
      <w:r w:rsidRPr="00102895">
        <w:rPr>
          <w:sz w:val="28"/>
          <w:szCs w:val="28"/>
        </w:rPr>
        <w:t>4) в иных случаях, установленных федеральными законами.</w:t>
      </w:r>
    </w:p>
    <w:p w14:paraId="3B3BC409" w14:textId="22F7A914" w:rsidR="000134A7" w:rsidRPr="00102895" w:rsidRDefault="00B3377B" w:rsidP="00C13BA5">
      <w:pPr>
        <w:spacing w:after="0" w:line="240" w:lineRule="atLeast"/>
        <w:ind w:firstLine="709"/>
        <w:rPr>
          <w:sz w:val="28"/>
          <w:szCs w:val="28"/>
        </w:rPr>
      </w:pPr>
      <w:bookmarkStart w:id="71" w:name="P429"/>
      <w:bookmarkEnd w:id="71"/>
      <w:r w:rsidRPr="00102895">
        <w:rPr>
          <w:sz w:val="28"/>
          <w:szCs w:val="28"/>
        </w:rPr>
        <w:t>11</w:t>
      </w:r>
      <w:r w:rsidR="000134A7" w:rsidRPr="00102895">
        <w:rPr>
          <w:sz w:val="28"/>
          <w:szCs w:val="28"/>
        </w:rPr>
        <w:t xml:space="preserve">. Решение Собрания депутатов </w:t>
      </w:r>
      <w:proofErr w:type="spellStart"/>
      <w:r w:rsidR="000134A7" w:rsidRPr="00102895">
        <w:rPr>
          <w:sz w:val="28"/>
          <w:szCs w:val="28"/>
        </w:rPr>
        <w:t>Кугейского</w:t>
      </w:r>
      <w:proofErr w:type="spellEnd"/>
      <w:r w:rsidR="001F42AD">
        <w:rPr>
          <w:sz w:val="28"/>
          <w:szCs w:val="28"/>
        </w:rPr>
        <w:t xml:space="preserve"> </w:t>
      </w:r>
      <w:r w:rsidR="000134A7" w:rsidRPr="00102895">
        <w:rPr>
          <w:sz w:val="28"/>
          <w:szCs w:val="28"/>
        </w:rPr>
        <w:t>сельского поселения о досрочном освобождении председателя Собрания</w:t>
      </w:r>
      <w:r w:rsidR="001F42AD">
        <w:rPr>
          <w:sz w:val="28"/>
          <w:szCs w:val="28"/>
        </w:rPr>
        <w:t xml:space="preserve"> </w:t>
      </w:r>
      <w:r w:rsidR="000134A7" w:rsidRPr="00102895">
        <w:rPr>
          <w:sz w:val="28"/>
          <w:szCs w:val="28"/>
        </w:rPr>
        <w:t>депутатов</w:t>
      </w:r>
      <w:r w:rsidR="001F42AD">
        <w:rPr>
          <w:sz w:val="28"/>
          <w:szCs w:val="28"/>
        </w:rPr>
        <w:t xml:space="preserve">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14:paraId="7EDC6109" w14:textId="03E9099A" w:rsidR="00B3377B" w:rsidRPr="00102895" w:rsidRDefault="00B3377B" w:rsidP="00C13BA5">
      <w:pPr>
        <w:pStyle w:val="afb"/>
        <w:spacing w:before="0" w:beforeAutospacing="0" w:after="0" w:afterAutospacing="0"/>
        <w:ind w:firstLine="567"/>
        <w:jc w:val="both"/>
        <w:rPr>
          <w:color w:val="000000"/>
          <w:sz w:val="28"/>
          <w:szCs w:val="28"/>
        </w:rPr>
      </w:pPr>
      <w:r w:rsidRPr="00102895">
        <w:rPr>
          <w:color w:val="000000"/>
          <w:sz w:val="28"/>
          <w:szCs w:val="28"/>
        </w:rPr>
        <w:t>12</w:t>
      </w:r>
      <w:r w:rsidR="000134A7" w:rsidRPr="00102895">
        <w:rPr>
          <w:color w:val="000000"/>
          <w:sz w:val="28"/>
          <w:szCs w:val="28"/>
        </w:rPr>
        <w:t xml:space="preserve">. Заместитель председателя Собрания депутатов </w:t>
      </w:r>
      <w:proofErr w:type="spellStart"/>
      <w:r w:rsidR="00102895" w:rsidRPr="00102895">
        <w:rPr>
          <w:sz w:val="28"/>
          <w:szCs w:val="28"/>
        </w:rPr>
        <w:t>Кугейского</w:t>
      </w:r>
      <w:proofErr w:type="spellEnd"/>
      <w:r w:rsidRPr="00102895">
        <w:rPr>
          <w:color w:val="000000"/>
          <w:sz w:val="28"/>
          <w:szCs w:val="28"/>
        </w:rPr>
        <w:t xml:space="preserve"> </w:t>
      </w:r>
      <w:r w:rsidR="00962574" w:rsidRPr="00102895">
        <w:rPr>
          <w:color w:val="000000"/>
          <w:sz w:val="28"/>
          <w:szCs w:val="28"/>
        </w:rPr>
        <w:t>сельск</w:t>
      </w:r>
      <w:r w:rsidRPr="00102895">
        <w:rPr>
          <w:color w:val="000000"/>
          <w:sz w:val="28"/>
          <w:szCs w:val="28"/>
        </w:rPr>
        <w:t xml:space="preserve">ого поселения избирается </w:t>
      </w:r>
      <w:r w:rsidRPr="00102895">
        <w:rPr>
          <w:sz w:val="28"/>
          <w:szCs w:val="28"/>
        </w:rPr>
        <w:t>открытым голосованием</w:t>
      </w:r>
      <w:r w:rsidRPr="00102895">
        <w:rPr>
          <w:color w:val="000000"/>
          <w:sz w:val="28"/>
          <w:szCs w:val="28"/>
        </w:rPr>
        <w:t xml:space="preserve"> на срок полномочий избравшего его Собрания депутатов </w:t>
      </w:r>
      <w:proofErr w:type="spellStart"/>
      <w:r w:rsidR="00102895" w:rsidRPr="00102895">
        <w:rPr>
          <w:sz w:val="28"/>
          <w:szCs w:val="28"/>
        </w:rPr>
        <w:t>Кугейского</w:t>
      </w:r>
      <w:proofErr w:type="spellEnd"/>
      <w:r w:rsidR="001F42AD">
        <w:rPr>
          <w:color w:val="000000"/>
          <w:sz w:val="28"/>
          <w:szCs w:val="28"/>
        </w:rPr>
        <w:t xml:space="preserve"> </w:t>
      </w:r>
      <w:r w:rsidRPr="00102895">
        <w:rPr>
          <w:sz w:val="28"/>
          <w:szCs w:val="28"/>
        </w:rPr>
        <w:t>сельск</w:t>
      </w:r>
      <w:r w:rsidRPr="00102895">
        <w:rPr>
          <w:color w:val="000000"/>
          <w:sz w:val="28"/>
          <w:szCs w:val="28"/>
        </w:rPr>
        <w:t>ого</w:t>
      </w:r>
      <w:r w:rsidR="001F42AD">
        <w:rPr>
          <w:color w:val="000000"/>
          <w:sz w:val="28"/>
          <w:szCs w:val="28"/>
        </w:rPr>
        <w:t xml:space="preserve"> </w:t>
      </w:r>
      <w:r w:rsidRPr="00102895">
        <w:rPr>
          <w:color w:val="000000"/>
          <w:sz w:val="28"/>
          <w:szCs w:val="28"/>
        </w:rPr>
        <w:t>поселения в порядке, установленном пунктом 8 настоящей статьи.</w:t>
      </w:r>
      <w:r w:rsidR="001F42AD">
        <w:rPr>
          <w:color w:val="000000"/>
          <w:sz w:val="28"/>
          <w:szCs w:val="28"/>
        </w:rPr>
        <w:t xml:space="preserve"> </w:t>
      </w:r>
      <w:r w:rsidRPr="00102895">
        <w:rPr>
          <w:color w:val="000000"/>
          <w:sz w:val="28"/>
          <w:szCs w:val="28"/>
        </w:rPr>
        <w:t xml:space="preserve">Заместитель председателя Собрания депутатов </w:t>
      </w:r>
      <w:proofErr w:type="spellStart"/>
      <w:r w:rsidR="00102895" w:rsidRPr="00102895">
        <w:rPr>
          <w:sz w:val="28"/>
          <w:szCs w:val="28"/>
        </w:rPr>
        <w:t>Кугейского</w:t>
      </w:r>
      <w:proofErr w:type="spellEnd"/>
      <w:r w:rsidR="001F42AD">
        <w:rPr>
          <w:color w:val="000000"/>
          <w:sz w:val="28"/>
          <w:szCs w:val="28"/>
        </w:rPr>
        <w:t xml:space="preserve"> </w:t>
      </w:r>
      <w:r w:rsidRPr="00102895">
        <w:rPr>
          <w:sz w:val="28"/>
          <w:szCs w:val="28"/>
        </w:rPr>
        <w:t>сельск</w:t>
      </w:r>
      <w:r w:rsidRPr="00102895">
        <w:rPr>
          <w:color w:val="000000"/>
          <w:sz w:val="28"/>
          <w:szCs w:val="28"/>
        </w:rPr>
        <w:t>ого поселения досрочно освобождается от занимаемой должности в порядке и по основаниям, установленным пунктами 10, 11 настоящей статьи.</w:t>
      </w:r>
    </w:p>
    <w:p w14:paraId="67839951" w14:textId="540922F5" w:rsidR="000134A7" w:rsidRPr="00102895" w:rsidRDefault="00B3377B" w:rsidP="00C13BA5">
      <w:pPr>
        <w:pStyle w:val="afb"/>
        <w:spacing w:before="0" w:beforeAutospacing="0" w:after="0" w:afterAutospacing="0"/>
        <w:ind w:firstLine="567"/>
        <w:jc w:val="both"/>
        <w:rPr>
          <w:color w:val="000000"/>
          <w:sz w:val="28"/>
          <w:szCs w:val="28"/>
        </w:rPr>
      </w:pPr>
      <w:r w:rsidRPr="00102895">
        <w:rPr>
          <w:color w:val="000000"/>
          <w:sz w:val="28"/>
          <w:szCs w:val="28"/>
        </w:rPr>
        <w:t xml:space="preserve">13. Заместитель председателя Собрания депутатов </w:t>
      </w:r>
      <w:proofErr w:type="spellStart"/>
      <w:r w:rsidR="00102895" w:rsidRPr="00102895">
        <w:rPr>
          <w:sz w:val="28"/>
          <w:szCs w:val="28"/>
        </w:rPr>
        <w:t>Кугейского</w:t>
      </w:r>
      <w:proofErr w:type="spellEnd"/>
      <w:r w:rsidR="000134A7" w:rsidRPr="00102895">
        <w:rPr>
          <w:color w:val="000000"/>
          <w:sz w:val="28"/>
          <w:szCs w:val="28"/>
        </w:rPr>
        <w:t xml:space="preserve"> </w:t>
      </w:r>
      <w:r w:rsidR="000134A7" w:rsidRPr="00102895">
        <w:rPr>
          <w:sz w:val="28"/>
          <w:szCs w:val="28"/>
        </w:rPr>
        <w:t>сельск</w:t>
      </w:r>
      <w:r w:rsidR="000134A7" w:rsidRPr="00102895">
        <w:rPr>
          <w:color w:val="000000"/>
          <w:sz w:val="28"/>
          <w:szCs w:val="28"/>
        </w:rPr>
        <w:t>ого поселения:</w:t>
      </w:r>
    </w:p>
    <w:p w14:paraId="3E9DACCA" w14:textId="71B9D0C6" w:rsidR="000134A7" w:rsidRPr="00102895" w:rsidRDefault="000134A7" w:rsidP="00C13BA5">
      <w:pPr>
        <w:pStyle w:val="afb"/>
        <w:spacing w:before="0" w:beforeAutospacing="0" w:after="0" w:afterAutospacing="0"/>
        <w:ind w:firstLine="567"/>
        <w:jc w:val="both"/>
        <w:rPr>
          <w:color w:val="000000"/>
          <w:sz w:val="28"/>
          <w:szCs w:val="28"/>
        </w:rPr>
      </w:pPr>
      <w:r w:rsidRPr="00102895">
        <w:rPr>
          <w:color w:val="000000"/>
          <w:sz w:val="28"/>
          <w:szCs w:val="28"/>
        </w:rPr>
        <w:t>1)</w:t>
      </w:r>
      <w:r w:rsidR="00B3377B" w:rsidRPr="00102895">
        <w:rPr>
          <w:color w:val="000000"/>
          <w:sz w:val="28"/>
          <w:szCs w:val="28"/>
        </w:rPr>
        <w:t xml:space="preserve"> временно</w:t>
      </w:r>
      <w:r w:rsidRPr="00102895">
        <w:rPr>
          <w:color w:val="000000"/>
          <w:sz w:val="28"/>
          <w:szCs w:val="28"/>
        </w:rPr>
        <w:t xml:space="preserve"> исполняет полномочия председателя Собрания депутатов </w:t>
      </w:r>
      <w:proofErr w:type="spellStart"/>
      <w:r w:rsidR="00102895" w:rsidRPr="00102895">
        <w:rPr>
          <w:sz w:val="28"/>
          <w:szCs w:val="28"/>
        </w:rPr>
        <w:t>Кугейского</w:t>
      </w:r>
      <w:proofErr w:type="spellEnd"/>
      <w:r w:rsidRPr="00102895">
        <w:rPr>
          <w:color w:val="000000"/>
          <w:sz w:val="28"/>
          <w:szCs w:val="28"/>
        </w:rPr>
        <w:t xml:space="preserve"> </w:t>
      </w:r>
      <w:r w:rsidRPr="00102895">
        <w:rPr>
          <w:sz w:val="28"/>
          <w:szCs w:val="28"/>
        </w:rPr>
        <w:t>сельск</w:t>
      </w:r>
      <w:r w:rsidRPr="00102895">
        <w:rPr>
          <w:color w:val="000000"/>
          <w:sz w:val="28"/>
          <w:szCs w:val="28"/>
        </w:rPr>
        <w:t>ого поселения в случае отсутствия</w:t>
      </w:r>
      <w:r w:rsidR="00B3377B" w:rsidRPr="00102895">
        <w:rPr>
          <w:color w:val="000000"/>
          <w:sz w:val="28"/>
          <w:szCs w:val="28"/>
        </w:rPr>
        <w:t xml:space="preserve"> председателя Собрания депутатов </w:t>
      </w:r>
      <w:proofErr w:type="spellStart"/>
      <w:r w:rsidR="00102895" w:rsidRPr="00102895">
        <w:rPr>
          <w:sz w:val="28"/>
          <w:szCs w:val="28"/>
        </w:rPr>
        <w:t>Кугейского</w:t>
      </w:r>
      <w:proofErr w:type="spellEnd"/>
      <w:r w:rsidR="00B3377B" w:rsidRPr="00102895">
        <w:rPr>
          <w:color w:val="000000"/>
          <w:sz w:val="28"/>
          <w:szCs w:val="28"/>
        </w:rPr>
        <w:t xml:space="preserve"> </w:t>
      </w:r>
      <w:r w:rsidR="00962574" w:rsidRPr="00102895">
        <w:rPr>
          <w:color w:val="000000"/>
          <w:sz w:val="28"/>
          <w:szCs w:val="28"/>
        </w:rPr>
        <w:t>сельск</w:t>
      </w:r>
      <w:r w:rsidR="00B3377B" w:rsidRPr="00102895">
        <w:rPr>
          <w:color w:val="000000"/>
          <w:sz w:val="28"/>
          <w:szCs w:val="28"/>
        </w:rPr>
        <w:t xml:space="preserve">ого поселения или </w:t>
      </w:r>
      <w:r w:rsidRPr="00102895">
        <w:rPr>
          <w:color w:val="000000"/>
          <w:sz w:val="28"/>
          <w:szCs w:val="28"/>
        </w:rPr>
        <w:t>досрочного прекращения его полномочий;</w:t>
      </w:r>
    </w:p>
    <w:p w14:paraId="41FA9E98" w14:textId="4AF0E496" w:rsidR="000134A7" w:rsidRPr="00102895" w:rsidRDefault="000134A7" w:rsidP="00C13BA5">
      <w:pPr>
        <w:spacing w:after="0" w:line="240" w:lineRule="atLeast"/>
        <w:ind w:firstLine="709"/>
        <w:rPr>
          <w:color w:val="000000"/>
          <w:sz w:val="28"/>
          <w:szCs w:val="28"/>
        </w:rPr>
      </w:pPr>
      <w:r w:rsidRPr="00102895">
        <w:rPr>
          <w:color w:val="000000"/>
          <w:sz w:val="28"/>
          <w:szCs w:val="28"/>
        </w:rPr>
        <w:t xml:space="preserve">2) координирует деятельность комиссий и рабочих групп Собрания депутатов </w:t>
      </w:r>
      <w:proofErr w:type="spellStart"/>
      <w:r w:rsidRPr="00102895">
        <w:rPr>
          <w:sz w:val="28"/>
          <w:szCs w:val="28"/>
        </w:rPr>
        <w:t>Кугейского</w:t>
      </w:r>
      <w:proofErr w:type="spellEnd"/>
      <w:r w:rsidRPr="00C13BA5">
        <w:rPr>
          <w:sz w:val="28"/>
          <w:szCs w:val="28"/>
        </w:rPr>
        <w:t xml:space="preserve"> </w:t>
      </w:r>
      <w:r w:rsidRPr="00102895">
        <w:rPr>
          <w:sz w:val="28"/>
          <w:szCs w:val="28"/>
        </w:rPr>
        <w:t>сельск</w:t>
      </w:r>
      <w:r w:rsidRPr="00102895">
        <w:rPr>
          <w:color w:val="000000"/>
          <w:sz w:val="28"/>
          <w:szCs w:val="28"/>
        </w:rPr>
        <w:t>ого поселения;</w:t>
      </w:r>
    </w:p>
    <w:p w14:paraId="46A3058F" w14:textId="60EDCF0F" w:rsidR="000134A7" w:rsidRPr="00102895" w:rsidRDefault="000134A7" w:rsidP="00C13BA5">
      <w:pPr>
        <w:pStyle w:val="afb"/>
        <w:spacing w:before="0" w:beforeAutospacing="0" w:after="0" w:afterAutospacing="0"/>
        <w:ind w:firstLine="567"/>
        <w:jc w:val="both"/>
        <w:rPr>
          <w:color w:val="000000"/>
          <w:sz w:val="28"/>
          <w:szCs w:val="28"/>
        </w:rPr>
      </w:pPr>
      <w:r w:rsidRPr="00102895">
        <w:rPr>
          <w:color w:val="000000"/>
          <w:sz w:val="28"/>
          <w:szCs w:val="28"/>
        </w:rPr>
        <w:t xml:space="preserve">3) по поручению председателя Собрания депутатов </w:t>
      </w:r>
      <w:proofErr w:type="spellStart"/>
      <w:r w:rsidR="00102895" w:rsidRPr="00102895">
        <w:rPr>
          <w:sz w:val="28"/>
          <w:szCs w:val="28"/>
        </w:rPr>
        <w:t>Кугейского</w:t>
      </w:r>
      <w:proofErr w:type="spellEnd"/>
      <w:r w:rsidRPr="00102895">
        <w:rPr>
          <w:color w:val="000000"/>
          <w:sz w:val="28"/>
          <w:szCs w:val="28"/>
        </w:rPr>
        <w:t xml:space="preserve"> </w:t>
      </w:r>
      <w:r w:rsidRPr="00102895">
        <w:rPr>
          <w:sz w:val="28"/>
          <w:szCs w:val="28"/>
        </w:rPr>
        <w:t>сельск</w:t>
      </w:r>
      <w:r w:rsidRPr="00102895">
        <w:rPr>
          <w:color w:val="000000"/>
          <w:sz w:val="28"/>
          <w:szCs w:val="28"/>
        </w:rPr>
        <w:t xml:space="preserve">ого поселения решает вопросы внутреннего распорядка Собрания депутатов </w:t>
      </w:r>
      <w:proofErr w:type="spellStart"/>
      <w:r w:rsidRPr="00102895">
        <w:rPr>
          <w:sz w:val="28"/>
          <w:szCs w:val="28"/>
        </w:rPr>
        <w:t>Кугейского</w:t>
      </w:r>
      <w:proofErr w:type="spellEnd"/>
      <w:r w:rsidR="00B9552E" w:rsidRPr="00C13BA5">
        <w:rPr>
          <w:sz w:val="28"/>
          <w:szCs w:val="28"/>
        </w:rPr>
        <w:t xml:space="preserve"> </w:t>
      </w:r>
      <w:r w:rsidRPr="00102895">
        <w:rPr>
          <w:sz w:val="28"/>
          <w:szCs w:val="28"/>
        </w:rPr>
        <w:t>сельск</w:t>
      </w:r>
      <w:r w:rsidRPr="00102895">
        <w:rPr>
          <w:color w:val="000000"/>
          <w:sz w:val="28"/>
          <w:szCs w:val="28"/>
        </w:rPr>
        <w:t>ого поселения.</w:t>
      </w:r>
    </w:p>
    <w:p w14:paraId="77191EB4" w14:textId="77777777" w:rsidR="000134A7" w:rsidRPr="00102895" w:rsidRDefault="000134A7" w:rsidP="00B9552E">
      <w:pPr>
        <w:spacing w:after="0" w:line="240" w:lineRule="atLeast"/>
        <w:ind w:firstLine="709"/>
        <w:rPr>
          <w:sz w:val="28"/>
          <w:szCs w:val="28"/>
        </w:rPr>
      </w:pPr>
    </w:p>
    <w:p w14:paraId="19BBE4D7" w14:textId="17A78232" w:rsidR="000134A7" w:rsidRPr="00102895" w:rsidRDefault="000134A7" w:rsidP="00B9552E">
      <w:pPr>
        <w:spacing w:after="0" w:line="240" w:lineRule="auto"/>
        <w:ind w:firstLine="709"/>
        <w:rPr>
          <w:sz w:val="28"/>
          <w:szCs w:val="28"/>
        </w:rPr>
      </w:pPr>
      <w:r w:rsidRPr="00102895">
        <w:rPr>
          <w:sz w:val="28"/>
          <w:szCs w:val="28"/>
        </w:rPr>
        <w:t xml:space="preserve">Статья </w:t>
      </w:r>
      <w:r w:rsidR="00140D91" w:rsidRPr="00436003">
        <w:rPr>
          <w:sz w:val="28"/>
          <w:szCs w:val="28"/>
        </w:rPr>
        <w:t>28</w:t>
      </w:r>
      <w:r w:rsidR="00B3377B" w:rsidRPr="00102895">
        <w:rPr>
          <w:sz w:val="28"/>
          <w:szCs w:val="28"/>
        </w:rPr>
        <w:t xml:space="preserve">. Глава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0059376D" w:rsidRPr="00436003">
        <w:rPr>
          <w:sz w:val="28"/>
          <w:szCs w:val="28"/>
        </w:rPr>
        <w:t xml:space="preserve">. Временно исполняющий полномочия Главы </w:t>
      </w:r>
      <w:proofErr w:type="spellStart"/>
      <w:r w:rsidR="00126271">
        <w:rPr>
          <w:sz w:val="28"/>
          <w:szCs w:val="28"/>
        </w:rPr>
        <w:t>Кугейского</w:t>
      </w:r>
      <w:proofErr w:type="spellEnd"/>
      <w:r w:rsidR="0059376D" w:rsidRPr="00436003">
        <w:rPr>
          <w:sz w:val="28"/>
          <w:szCs w:val="28"/>
        </w:rPr>
        <w:t xml:space="preserve"> сельского поселения</w:t>
      </w:r>
    </w:p>
    <w:p w14:paraId="5846D2E9" w14:textId="77777777" w:rsidR="000134A7" w:rsidRPr="00102895" w:rsidRDefault="000134A7" w:rsidP="00B9552E">
      <w:pPr>
        <w:spacing w:after="0" w:line="240" w:lineRule="auto"/>
        <w:ind w:firstLine="709"/>
        <w:rPr>
          <w:sz w:val="28"/>
          <w:szCs w:val="28"/>
        </w:rPr>
      </w:pPr>
    </w:p>
    <w:p w14:paraId="30162770" w14:textId="337A79C0" w:rsidR="00B3377B" w:rsidRPr="00102895" w:rsidRDefault="000134A7" w:rsidP="00B3377B">
      <w:pPr>
        <w:spacing w:after="0" w:line="240" w:lineRule="auto"/>
        <w:ind w:firstLine="709"/>
        <w:rPr>
          <w:sz w:val="28"/>
          <w:szCs w:val="28"/>
        </w:rPr>
      </w:pPr>
      <w:r w:rsidRPr="00102895">
        <w:rPr>
          <w:sz w:val="28"/>
          <w:szCs w:val="28"/>
        </w:rPr>
        <w:t xml:space="preserve">1. </w:t>
      </w:r>
      <w:r w:rsidR="00B3377B" w:rsidRPr="00102895">
        <w:rPr>
          <w:sz w:val="28"/>
          <w:szCs w:val="28"/>
        </w:rPr>
        <w:t>Глава</w:t>
      </w:r>
      <w:r w:rsidR="001F42AD">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является </w:t>
      </w:r>
      <w:r w:rsidR="00B3377B" w:rsidRPr="00102895">
        <w:rPr>
          <w:sz w:val="28"/>
          <w:szCs w:val="28"/>
        </w:rPr>
        <w:t>главой</w:t>
      </w:r>
      <w:r w:rsidRPr="00102895">
        <w:rPr>
          <w:sz w:val="28"/>
          <w:szCs w:val="28"/>
        </w:rPr>
        <w:t xml:space="preserve"> муниципального образования «</w:t>
      </w:r>
      <w:proofErr w:type="spellStart"/>
      <w:r w:rsidR="00102895" w:rsidRPr="00102895">
        <w:rPr>
          <w:sz w:val="28"/>
          <w:szCs w:val="28"/>
        </w:rPr>
        <w:t>Кугейское</w:t>
      </w:r>
      <w:proofErr w:type="spellEnd"/>
      <w:r w:rsidRPr="00102895">
        <w:rPr>
          <w:sz w:val="28"/>
          <w:szCs w:val="28"/>
        </w:rPr>
        <w:t xml:space="preserve"> сельское поселение</w:t>
      </w:r>
      <w:r w:rsidR="00B3377B" w:rsidRPr="00102895">
        <w:rPr>
          <w:sz w:val="28"/>
          <w:szCs w:val="28"/>
        </w:rPr>
        <w:t xml:space="preserve">» – высшим должностным лицом </w:t>
      </w:r>
      <w:proofErr w:type="spellStart"/>
      <w:r w:rsidR="00102895" w:rsidRPr="00102895">
        <w:rPr>
          <w:sz w:val="28"/>
          <w:szCs w:val="28"/>
        </w:rPr>
        <w:t>Кугейского</w:t>
      </w:r>
      <w:proofErr w:type="spellEnd"/>
      <w:r w:rsidR="00B3377B" w:rsidRPr="00102895">
        <w:rPr>
          <w:sz w:val="28"/>
          <w:szCs w:val="28"/>
        </w:rPr>
        <w:t xml:space="preserve"> </w:t>
      </w:r>
      <w:r w:rsidR="00254C2F" w:rsidRPr="00102895">
        <w:rPr>
          <w:sz w:val="28"/>
          <w:szCs w:val="28"/>
        </w:rPr>
        <w:t>сельск</w:t>
      </w:r>
      <w:r w:rsidR="00B3377B" w:rsidRPr="00102895">
        <w:rPr>
          <w:sz w:val="28"/>
          <w:szCs w:val="28"/>
        </w:rPr>
        <w:t>ого поселения</w:t>
      </w:r>
      <w:r w:rsidR="0059376D" w:rsidRPr="00436003">
        <w:rPr>
          <w:rFonts w:eastAsia="Calibri"/>
          <w:sz w:val="28"/>
          <w:szCs w:val="28"/>
        </w:rPr>
        <w:t xml:space="preserve"> и наделяется</w:t>
      </w:r>
      <w:r w:rsidRPr="00102895">
        <w:rPr>
          <w:sz w:val="28"/>
          <w:szCs w:val="28"/>
        </w:rPr>
        <w:t xml:space="preserve"> настоящим </w:t>
      </w:r>
      <w:r w:rsidRPr="00102895">
        <w:rPr>
          <w:sz w:val="28"/>
          <w:szCs w:val="28"/>
        </w:rPr>
        <w:lastRenderedPageBreak/>
        <w:t xml:space="preserve">Уставом </w:t>
      </w:r>
      <w:r w:rsidR="00B3377B" w:rsidRPr="00102895">
        <w:rPr>
          <w:sz w:val="28"/>
          <w:szCs w:val="28"/>
        </w:rPr>
        <w:t xml:space="preserve">в соответствии </w:t>
      </w:r>
      <w:r w:rsidR="0059376D" w:rsidRPr="00436003">
        <w:rPr>
          <w:rFonts w:eastAsia="Calibri"/>
          <w:sz w:val="28"/>
          <w:szCs w:val="28"/>
        </w:rPr>
        <w:t>со статьей 19 Федерального закона</w:t>
      </w:r>
      <w:r w:rsidR="00B3377B" w:rsidRPr="00102895">
        <w:rPr>
          <w:sz w:val="28"/>
          <w:szCs w:val="28"/>
        </w:rPr>
        <w:t xml:space="preserve"> «Об общих принципах организации местного самоуправления в </w:t>
      </w:r>
      <w:r w:rsidR="0059376D" w:rsidRPr="00436003">
        <w:rPr>
          <w:sz w:val="28"/>
          <w:szCs w:val="28"/>
        </w:rPr>
        <w:t>единой системе публичной власти</w:t>
      </w:r>
      <w:r w:rsidR="00B3377B" w:rsidRPr="00102895">
        <w:rPr>
          <w:sz w:val="28"/>
          <w:szCs w:val="28"/>
        </w:rPr>
        <w:t xml:space="preserve">» собственными </w:t>
      </w:r>
      <w:r w:rsidRPr="00102895">
        <w:rPr>
          <w:sz w:val="28"/>
          <w:szCs w:val="28"/>
        </w:rPr>
        <w:t>полномочиями по решению вопросов местного значения</w:t>
      </w:r>
      <w:r w:rsidR="00B3377B" w:rsidRPr="00102895">
        <w:rPr>
          <w:sz w:val="28"/>
          <w:szCs w:val="28"/>
        </w:rPr>
        <w:t xml:space="preserve">. Глава </w:t>
      </w:r>
      <w:proofErr w:type="spellStart"/>
      <w:r w:rsidR="00102895" w:rsidRPr="00102895">
        <w:rPr>
          <w:sz w:val="28"/>
          <w:szCs w:val="28"/>
        </w:rPr>
        <w:t>Кугейского</w:t>
      </w:r>
      <w:proofErr w:type="spellEnd"/>
      <w:r w:rsidR="00B3377B" w:rsidRPr="00102895">
        <w:rPr>
          <w:sz w:val="28"/>
          <w:szCs w:val="28"/>
        </w:rPr>
        <w:t xml:space="preserve"> </w:t>
      </w:r>
      <w:r w:rsidR="00254C2F" w:rsidRPr="00102895">
        <w:rPr>
          <w:sz w:val="28"/>
          <w:szCs w:val="28"/>
        </w:rPr>
        <w:t>сельск</w:t>
      </w:r>
      <w:r w:rsidR="00B3377B" w:rsidRPr="00102895">
        <w:rPr>
          <w:sz w:val="28"/>
          <w:szCs w:val="28"/>
        </w:rPr>
        <w:t>ого поселения подконтролен</w:t>
      </w:r>
      <w:r w:rsidRPr="00102895">
        <w:rPr>
          <w:sz w:val="28"/>
          <w:szCs w:val="28"/>
        </w:rPr>
        <w:t xml:space="preserve"> и </w:t>
      </w:r>
      <w:r w:rsidR="00B3377B" w:rsidRPr="00102895">
        <w:rPr>
          <w:sz w:val="28"/>
          <w:szCs w:val="28"/>
        </w:rPr>
        <w:t xml:space="preserve">подотчетен населению и Собранию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00B3377B" w:rsidRPr="00102895">
        <w:rPr>
          <w:sz w:val="28"/>
          <w:szCs w:val="28"/>
        </w:rPr>
        <w:t>.</w:t>
      </w:r>
    </w:p>
    <w:p w14:paraId="5CF3B1A7" w14:textId="0BE3B25F" w:rsidR="000134A7" w:rsidRPr="00102895" w:rsidRDefault="00B3377B" w:rsidP="00B9552E">
      <w:pPr>
        <w:widowControl/>
        <w:autoSpaceDE w:val="0"/>
        <w:autoSpaceDN w:val="0"/>
        <w:spacing w:after="0" w:line="240" w:lineRule="auto"/>
        <w:ind w:firstLine="709"/>
        <w:textAlignment w:val="auto"/>
        <w:rPr>
          <w:sz w:val="28"/>
          <w:szCs w:val="28"/>
        </w:rPr>
      </w:pPr>
      <w:r w:rsidRPr="00102895">
        <w:rPr>
          <w:rFonts w:eastAsia="Calibri"/>
          <w:sz w:val="28"/>
          <w:szCs w:val="28"/>
        </w:rPr>
        <w:t xml:space="preserve">2. </w:t>
      </w:r>
      <w:r w:rsidRPr="00102895">
        <w:rPr>
          <w:sz w:val="28"/>
          <w:szCs w:val="28"/>
        </w:rPr>
        <w:t xml:space="preserve">Глава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w:t>
      </w:r>
      <w:r w:rsidRPr="00102895">
        <w:rPr>
          <w:rFonts w:eastAsia="Calibri"/>
          <w:sz w:val="28"/>
          <w:szCs w:val="28"/>
        </w:rPr>
        <w:t xml:space="preserve"> избирается Собранием депутатов </w:t>
      </w:r>
      <w:proofErr w:type="spellStart"/>
      <w:r w:rsidR="00102895" w:rsidRPr="00102895">
        <w:rPr>
          <w:sz w:val="28"/>
          <w:szCs w:val="28"/>
        </w:rPr>
        <w:t>Кугейского</w:t>
      </w:r>
      <w:proofErr w:type="spellEnd"/>
      <w:r w:rsidR="00E92DD8">
        <w:rPr>
          <w:sz w:val="28"/>
          <w:szCs w:val="28"/>
        </w:rPr>
        <w:t xml:space="preserve"> </w:t>
      </w:r>
      <w:r w:rsidR="000134A7" w:rsidRPr="00102895">
        <w:rPr>
          <w:sz w:val="28"/>
          <w:szCs w:val="28"/>
        </w:rPr>
        <w:t>сельского</w:t>
      </w:r>
      <w:r w:rsidR="008431D3">
        <w:rPr>
          <w:sz w:val="28"/>
          <w:szCs w:val="28"/>
        </w:rPr>
        <w:t xml:space="preserve"> </w:t>
      </w:r>
      <w:r w:rsidR="000134A7" w:rsidRPr="00102895">
        <w:rPr>
          <w:sz w:val="28"/>
          <w:szCs w:val="28"/>
        </w:rPr>
        <w:t xml:space="preserve">поселения </w:t>
      </w:r>
      <w:r w:rsidRPr="00102895">
        <w:rPr>
          <w:rFonts w:eastAsia="Calibri"/>
          <w:sz w:val="28"/>
          <w:szCs w:val="28"/>
        </w:rPr>
        <w:t>из числа кандидатов, представленных конкурсной</w:t>
      </w:r>
      <w:r w:rsidR="008431D3">
        <w:rPr>
          <w:rFonts w:eastAsia="Calibri"/>
          <w:sz w:val="28"/>
          <w:szCs w:val="28"/>
        </w:rPr>
        <w:t xml:space="preserve"> </w:t>
      </w:r>
      <w:r w:rsidRPr="00102895">
        <w:rPr>
          <w:rFonts w:eastAsia="Calibri"/>
          <w:sz w:val="28"/>
          <w:szCs w:val="28"/>
        </w:rPr>
        <w:t>комиссией по результатам конкурса</w:t>
      </w:r>
      <w:r w:rsidRPr="00102895">
        <w:rPr>
          <w:rFonts w:eastAsia="Calibri"/>
          <w:sz w:val="28"/>
          <w:szCs w:val="28"/>
          <w:lang w:eastAsia="en-US"/>
        </w:rPr>
        <w:t xml:space="preserve">, и возглавляет Администрацию </w:t>
      </w:r>
      <w:proofErr w:type="spellStart"/>
      <w:r w:rsidR="00102895" w:rsidRPr="00102895">
        <w:rPr>
          <w:sz w:val="28"/>
          <w:szCs w:val="28"/>
        </w:rPr>
        <w:t>Кугейского</w:t>
      </w:r>
      <w:proofErr w:type="spellEnd"/>
      <w:r w:rsidR="008431D3">
        <w:rPr>
          <w:sz w:val="28"/>
          <w:szCs w:val="28"/>
        </w:rPr>
        <w:t xml:space="preserve"> </w:t>
      </w:r>
      <w:r w:rsidR="000134A7" w:rsidRPr="00102895">
        <w:rPr>
          <w:sz w:val="28"/>
          <w:szCs w:val="28"/>
        </w:rPr>
        <w:t>сельского поселения.</w:t>
      </w:r>
    </w:p>
    <w:p w14:paraId="0BF335D4" w14:textId="302521EA" w:rsidR="000134A7" w:rsidRPr="00102895" w:rsidRDefault="000134A7" w:rsidP="00B9552E">
      <w:pPr>
        <w:widowControl/>
        <w:autoSpaceDE w:val="0"/>
        <w:autoSpaceDN w:val="0"/>
        <w:spacing w:after="0" w:line="240" w:lineRule="auto"/>
        <w:ind w:firstLine="709"/>
        <w:textAlignment w:val="auto"/>
        <w:rPr>
          <w:sz w:val="28"/>
          <w:szCs w:val="28"/>
        </w:rPr>
      </w:pPr>
      <w:r w:rsidRPr="00102895">
        <w:rPr>
          <w:sz w:val="28"/>
          <w:szCs w:val="28"/>
        </w:rPr>
        <w:t xml:space="preserve">3. Порядок проведения конкурса </w:t>
      </w:r>
      <w:r w:rsidR="00B3377B" w:rsidRPr="00102895">
        <w:rPr>
          <w:rFonts w:eastAsia="Calibri"/>
          <w:sz w:val="28"/>
          <w:szCs w:val="28"/>
        </w:rPr>
        <w:t xml:space="preserve">по отбору кандидатур на должность </w:t>
      </w:r>
      <w:r w:rsidR="00B3377B" w:rsidRPr="00102895">
        <w:rPr>
          <w:sz w:val="28"/>
          <w:szCs w:val="28"/>
        </w:rPr>
        <w:t xml:space="preserve">Главы </w:t>
      </w:r>
      <w:proofErr w:type="spellStart"/>
      <w:r w:rsidR="00102895" w:rsidRPr="00102895">
        <w:rPr>
          <w:sz w:val="28"/>
          <w:szCs w:val="28"/>
        </w:rPr>
        <w:t>Кугейского</w:t>
      </w:r>
      <w:proofErr w:type="spellEnd"/>
      <w:r w:rsidRPr="00102895">
        <w:rPr>
          <w:sz w:val="28"/>
          <w:szCs w:val="28"/>
        </w:rPr>
        <w:t xml:space="preserve"> сельского поселения устанавливается Собранием депутатов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0C64B78C" w14:textId="1E2036E4" w:rsidR="000134A7" w:rsidRPr="00102895" w:rsidRDefault="000134A7" w:rsidP="00D3683E">
      <w:pPr>
        <w:autoSpaceDE w:val="0"/>
        <w:autoSpaceDN w:val="0"/>
        <w:spacing w:after="0" w:line="240" w:lineRule="auto"/>
        <w:ind w:firstLine="709"/>
        <w:rPr>
          <w:sz w:val="28"/>
          <w:szCs w:val="28"/>
        </w:rPr>
      </w:pPr>
      <w:r w:rsidRPr="00102895">
        <w:rPr>
          <w:sz w:val="28"/>
          <w:szCs w:val="28"/>
        </w:rPr>
        <w:t xml:space="preserve">Общее число членов конкурсной комиссии в </w:t>
      </w:r>
      <w:proofErr w:type="spellStart"/>
      <w:r w:rsidRPr="00102895">
        <w:rPr>
          <w:sz w:val="28"/>
          <w:szCs w:val="28"/>
        </w:rPr>
        <w:t>Кугейском</w:t>
      </w:r>
      <w:proofErr w:type="spellEnd"/>
      <w:r w:rsidR="008431D3">
        <w:rPr>
          <w:sz w:val="28"/>
          <w:szCs w:val="28"/>
        </w:rPr>
        <w:t xml:space="preserve"> </w:t>
      </w:r>
      <w:r w:rsidRPr="00102895">
        <w:rPr>
          <w:sz w:val="28"/>
          <w:szCs w:val="28"/>
        </w:rPr>
        <w:t xml:space="preserve">сельском поселении устанавливается Собранием депутатов </w:t>
      </w:r>
      <w:proofErr w:type="spellStart"/>
      <w:r w:rsidRPr="00102895">
        <w:rPr>
          <w:sz w:val="28"/>
          <w:szCs w:val="28"/>
        </w:rPr>
        <w:t>Кугейского</w:t>
      </w:r>
      <w:proofErr w:type="spellEnd"/>
      <w:r w:rsidR="008431D3">
        <w:rPr>
          <w:sz w:val="28"/>
          <w:szCs w:val="28"/>
        </w:rPr>
        <w:t xml:space="preserve"> </w:t>
      </w:r>
      <w:r w:rsidRPr="00102895">
        <w:rPr>
          <w:sz w:val="28"/>
          <w:szCs w:val="28"/>
        </w:rPr>
        <w:t>сельского поселения.</w:t>
      </w:r>
    </w:p>
    <w:p w14:paraId="0EE22BD0" w14:textId="2B1E7848" w:rsidR="000134A7" w:rsidRPr="00102895" w:rsidRDefault="000134A7" w:rsidP="00D3683E">
      <w:pPr>
        <w:autoSpaceDE w:val="0"/>
        <w:autoSpaceDN w:val="0"/>
        <w:spacing w:after="0" w:line="240" w:lineRule="auto"/>
        <w:ind w:firstLine="709"/>
        <w:rPr>
          <w:sz w:val="28"/>
          <w:szCs w:val="28"/>
        </w:rPr>
      </w:pPr>
      <w:r w:rsidRPr="00102895">
        <w:rPr>
          <w:sz w:val="28"/>
          <w:szCs w:val="28"/>
        </w:rPr>
        <w:t xml:space="preserve">Половина членов конкурсной комиссии назначаются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 а другая половина – </w:t>
      </w:r>
      <w:r w:rsidR="00B3377B" w:rsidRPr="00102895">
        <w:rPr>
          <w:sz w:val="28"/>
          <w:szCs w:val="28"/>
        </w:rPr>
        <w:t xml:space="preserve">Главой </w:t>
      </w:r>
      <w:r w:rsidR="00B9552E" w:rsidRPr="00102895">
        <w:rPr>
          <w:sz w:val="28"/>
          <w:szCs w:val="28"/>
        </w:rPr>
        <w:t xml:space="preserve">Азовского </w:t>
      </w:r>
      <w:r w:rsidRPr="00102895">
        <w:rPr>
          <w:sz w:val="28"/>
          <w:szCs w:val="28"/>
        </w:rPr>
        <w:t>района.</w:t>
      </w:r>
    </w:p>
    <w:p w14:paraId="15B775A6" w14:textId="56293B30" w:rsidR="000134A7" w:rsidRPr="00102895" w:rsidRDefault="000134A7" w:rsidP="00B9552E">
      <w:pPr>
        <w:widowControl/>
        <w:autoSpaceDE w:val="0"/>
        <w:autoSpaceDN w:val="0"/>
        <w:spacing w:after="0" w:line="240" w:lineRule="auto"/>
        <w:ind w:firstLine="709"/>
        <w:textAlignment w:val="auto"/>
        <w:rPr>
          <w:sz w:val="28"/>
          <w:szCs w:val="28"/>
        </w:rPr>
      </w:pPr>
      <w:r w:rsidRPr="00102895">
        <w:rPr>
          <w:sz w:val="28"/>
          <w:szCs w:val="28"/>
        </w:rPr>
        <w:t xml:space="preserve">4. </w:t>
      </w:r>
      <w:r w:rsidR="00B3377B" w:rsidRPr="00102895">
        <w:rPr>
          <w:rFonts w:eastAsia="Calibri"/>
          <w:sz w:val="28"/>
          <w:szCs w:val="28"/>
        </w:rPr>
        <w:t xml:space="preserve">Собранию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w:t>
      </w:r>
      <w:r w:rsidR="00B3377B" w:rsidRPr="00102895">
        <w:rPr>
          <w:rFonts w:eastAsia="Calibri"/>
          <w:sz w:val="28"/>
          <w:szCs w:val="28"/>
        </w:rPr>
        <w:t xml:space="preserve">для проведения голосования по кандидатурам на должность </w:t>
      </w:r>
      <w:r w:rsidR="00B3377B" w:rsidRPr="00102895">
        <w:rPr>
          <w:sz w:val="28"/>
          <w:szCs w:val="28"/>
        </w:rPr>
        <w:t>Главы</w:t>
      </w:r>
      <w:r w:rsidR="008431D3">
        <w:rPr>
          <w:sz w:val="28"/>
          <w:szCs w:val="28"/>
        </w:rPr>
        <w:t xml:space="preserve">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 xml:space="preserve">сельского поселения </w:t>
      </w:r>
      <w:r w:rsidR="00B3377B" w:rsidRPr="00102895">
        <w:rPr>
          <w:rFonts w:eastAsia="Calibri"/>
          <w:sz w:val="28"/>
          <w:szCs w:val="28"/>
        </w:rPr>
        <w:t>представляется не менее двух зарегистрированных</w:t>
      </w:r>
      <w:r w:rsidRPr="00102895">
        <w:rPr>
          <w:sz w:val="28"/>
          <w:szCs w:val="28"/>
        </w:rPr>
        <w:t xml:space="preserve"> конкурсной комиссией </w:t>
      </w:r>
      <w:r w:rsidR="00B3377B" w:rsidRPr="00102895">
        <w:rPr>
          <w:rFonts w:eastAsia="Calibri"/>
          <w:sz w:val="28"/>
          <w:szCs w:val="28"/>
        </w:rPr>
        <w:t>кандидатов</w:t>
      </w:r>
      <w:r w:rsidRPr="00102895">
        <w:rPr>
          <w:sz w:val="28"/>
          <w:szCs w:val="28"/>
        </w:rPr>
        <w:t>.</w:t>
      </w:r>
    </w:p>
    <w:p w14:paraId="3A2925CA" w14:textId="56DDE77E" w:rsidR="00B3377B" w:rsidRPr="00102895" w:rsidRDefault="00B3377B" w:rsidP="00B3377B">
      <w:pPr>
        <w:widowControl/>
        <w:autoSpaceDE w:val="0"/>
        <w:autoSpaceDN w:val="0"/>
        <w:spacing w:after="0" w:line="240" w:lineRule="auto"/>
        <w:ind w:firstLine="709"/>
        <w:textAlignment w:val="auto"/>
        <w:rPr>
          <w:rFonts w:eastAsia="Calibri"/>
          <w:sz w:val="28"/>
          <w:szCs w:val="28"/>
        </w:rPr>
      </w:pPr>
      <w:r w:rsidRPr="00102895">
        <w:rPr>
          <w:rFonts w:eastAsia="Calibri"/>
          <w:sz w:val="28"/>
          <w:szCs w:val="28"/>
        </w:rPr>
        <w:t xml:space="preserve">5. При официальном вступлении в должность Глава </w:t>
      </w:r>
      <w:proofErr w:type="spellStart"/>
      <w:r w:rsidR="00102895" w:rsidRPr="00102895">
        <w:rPr>
          <w:sz w:val="28"/>
          <w:szCs w:val="28"/>
        </w:rPr>
        <w:t>Кугейского</w:t>
      </w:r>
      <w:proofErr w:type="spellEnd"/>
      <w:r w:rsidRPr="00102895">
        <w:rPr>
          <w:rFonts w:eastAsia="Calibri"/>
          <w:sz w:val="28"/>
          <w:szCs w:val="28"/>
        </w:rPr>
        <w:t xml:space="preserve"> </w:t>
      </w:r>
      <w:r w:rsidR="00254C2F" w:rsidRPr="00102895">
        <w:rPr>
          <w:sz w:val="28"/>
          <w:szCs w:val="28"/>
        </w:rPr>
        <w:t>сельск</w:t>
      </w:r>
      <w:r w:rsidRPr="00102895">
        <w:rPr>
          <w:rFonts w:eastAsia="Calibri"/>
          <w:sz w:val="28"/>
          <w:szCs w:val="28"/>
        </w:rPr>
        <w:t>ого</w:t>
      </w:r>
      <w:r w:rsidR="008431D3">
        <w:rPr>
          <w:rFonts w:eastAsia="Calibri"/>
          <w:sz w:val="28"/>
          <w:szCs w:val="28"/>
        </w:rPr>
        <w:t xml:space="preserve"> </w:t>
      </w:r>
      <w:r w:rsidRPr="00102895">
        <w:rPr>
          <w:rFonts w:eastAsia="Calibri"/>
          <w:sz w:val="28"/>
          <w:szCs w:val="28"/>
        </w:rPr>
        <w:t xml:space="preserve">поселения произносит клятву: «Вступая в должность Главы </w:t>
      </w:r>
      <w:proofErr w:type="spellStart"/>
      <w:r w:rsidR="00102895" w:rsidRPr="00102895">
        <w:rPr>
          <w:sz w:val="28"/>
          <w:szCs w:val="28"/>
        </w:rPr>
        <w:t>Кугейского</w:t>
      </w:r>
      <w:proofErr w:type="spellEnd"/>
      <w:r w:rsidR="008431D3">
        <w:rPr>
          <w:rFonts w:eastAsia="Calibri"/>
          <w:sz w:val="28"/>
          <w:szCs w:val="28"/>
        </w:rPr>
        <w:t xml:space="preserve"> </w:t>
      </w:r>
      <w:r w:rsidR="00254C2F" w:rsidRPr="00102895">
        <w:rPr>
          <w:sz w:val="28"/>
          <w:szCs w:val="28"/>
        </w:rPr>
        <w:t>сельск</w:t>
      </w:r>
      <w:r w:rsidRPr="00102895">
        <w:rPr>
          <w:rFonts w:eastAsia="Calibri"/>
          <w:sz w:val="28"/>
          <w:szCs w:val="28"/>
        </w:rPr>
        <w:t>ого поселения, клянусь – при осуществлении полномочий, предоставленных мне Уставом муниципального образования «</w:t>
      </w:r>
      <w:proofErr w:type="spellStart"/>
      <w:r w:rsidR="00102895" w:rsidRPr="00102895">
        <w:rPr>
          <w:sz w:val="28"/>
          <w:szCs w:val="28"/>
        </w:rPr>
        <w:t>Кугейское</w:t>
      </w:r>
      <w:proofErr w:type="spellEnd"/>
      <w:r w:rsidRPr="00102895">
        <w:rPr>
          <w:rFonts w:eastAsia="Calibri"/>
          <w:sz w:val="28"/>
          <w:szCs w:val="28"/>
        </w:rPr>
        <w:t xml:space="preserve"> </w:t>
      </w:r>
      <w:r w:rsidR="00254C2F" w:rsidRPr="00102895">
        <w:rPr>
          <w:sz w:val="28"/>
          <w:szCs w:val="28"/>
        </w:rPr>
        <w:t>сельск</w:t>
      </w:r>
      <w:r w:rsidRPr="00102895">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102895" w:rsidRPr="00102895">
        <w:rPr>
          <w:sz w:val="28"/>
          <w:szCs w:val="28"/>
        </w:rPr>
        <w:t>Кугейское</w:t>
      </w:r>
      <w:proofErr w:type="spellEnd"/>
      <w:r w:rsidR="008431D3">
        <w:rPr>
          <w:rFonts w:eastAsia="Calibri"/>
          <w:sz w:val="28"/>
          <w:szCs w:val="28"/>
        </w:rPr>
        <w:t xml:space="preserve"> </w:t>
      </w:r>
      <w:r w:rsidR="00254C2F" w:rsidRPr="00102895">
        <w:rPr>
          <w:sz w:val="28"/>
          <w:szCs w:val="28"/>
        </w:rPr>
        <w:t>сельск</w:t>
      </w:r>
      <w:r w:rsidRPr="00102895">
        <w:rPr>
          <w:rFonts w:eastAsia="Calibri"/>
          <w:sz w:val="28"/>
          <w:szCs w:val="28"/>
        </w:rPr>
        <w:t>ое</w:t>
      </w:r>
      <w:r w:rsidR="008431D3">
        <w:rPr>
          <w:rFonts w:eastAsia="Calibri"/>
          <w:sz w:val="28"/>
          <w:szCs w:val="28"/>
        </w:rPr>
        <w:t xml:space="preserve"> </w:t>
      </w:r>
      <w:r w:rsidRPr="00102895">
        <w:rPr>
          <w:rFonts w:eastAsia="Calibri"/>
          <w:sz w:val="28"/>
          <w:szCs w:val="28"/>
        </w:rPr>
        <w:t xml:space="preserve">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proofErr w:type="spellStart"/>
      <w:r w:rsidR="00102895" w:rsidRPr="00102895">
        <w:rPr>
          <w:sz w:val="28"/>
          <w:szCs w:val="28"/>
        </w:rPr>
        <w:t>Кугейского</w:t>
      </w:r>
      <w:proofErr w:type="spellEnd"/>
      <w:r w:rsidRPr="00102895">
        <w:rPr>
          <w:rFonts w:eastAsia="Calibri"/>
          <w:sz w:val="28"/>
          <w:szCs w:val="28"/>
        </w:rPr>
        <w:t xml:space="preserve"> </w:t>
      </w:r>
      <w:r w:rsidR="00254C2F" w:rsidRPr="00102895">
        <w:rPr>
          <w:sz w:val="28"/>
          <w:szCs w:val="28"/>
        </w:rPr>
        <w:t>сельск</w:t>
      </w:r>
      <w:r w:rsidRPr="00102895">
        <w:rPr>
          <w:rFonts w:eastAsia="Calibri"/>
          <w:sz w:val="28"/>
          <w:szCs w:val="28"/>
        </w:rPr>
        <w:t>ого поселения и во благо всех его жителей».</w:t>
      </w:r>
    </w:p>
    <w:p w14:paraId="579B90F8" w14:textId="0D3DFAAF" w:rsidR="00B3377B" w:rsidRPr="008431D3" w:rsidRDefault="00B3377B" w:rsidP="008431D3">
      <w:pPr>
        <w:autoSpaceDE w:val="0"/>
        <w:autoSpaceDN w:val="0"/>
        <w:spacing w:after="0" w:line="240" w:lineRule="auto"/>
        <w:ind w:firstLine="709"/>
        <w:textAlignment w:val="auto"/>
        <w:rPr>
          <w:sz w:val="28"/>
          <w:szCs w:val="28"/>
        </w:rPr>
      </w:pPr>
      <w:r w:rsidRPr="00102895">
        <w:rPr>
          <w:rFonts w:eastAsia="Calibri"/>
          <w:sz w:val="28"/>
          <w:szCs w:val="28"/>
        </w:rPr>
        <w:t xml:space="preserve">6. </w:t>
      </w:r>
      <w:r w:rsidRPr="00102895">
        <w:rPr>
          <w:sz w:val="28"/>
          <w:szCs w:val="28"/>
        </w:rPr>
        <w:t xml:space="preserve">Глава </w:t>
      </w:r>
      <w:proofErr w:type="spellStart"/>
      <w:r w:rsidR="00102895" w:rsidRPr="00102895">
        <w:rPr>
          <w:sz w:val="28"/>
          <w:szCs w:val="28"/>
        </w:rPr>
        <w:t>Кугейского</w:t>
      </w:r>
      <w:proofErr w:type="spellEnd"/>
      <w:r w:rsidR="008431D3">
        <w:rPr>
          <w:sz w:val="28"/>
          <w:szCs w:val="28"/>
        </w:rPr>
        <w:t xml:space="preserve"> </w:t>
      </w:r>
      <w:r w:rsidR="000134A7" w:rsidRPr="00102895">
        <w:rPr>
          <w:sz w:val="28"/>
          <w:szCs w:val="28"/>
        </w:rPr>
        <w:t xml:space="preserve">сельского поселения </w:t>
      </w:r>
      <w:r w:rsidRPr="00102895">
        <w:rPr>
          <w:sz w:val="28"/>
          <w:szCs w:val="28"/>
        </w:rPr>
        <w:t xml:space="preserve">представляет </w:t>
      </w:r>
      <w:proofErr w:type="spellStart"/>
      <w:r w:rsidR="00102895" w:rsidRPr="00102895">
        <w:rPr>
          <w:sz w:val="28"/>
          <w:szCs w:val="28"/>
        </w:rPr>
        <w:t>Кугейское</w:t>
      </w:r>
      <w:proofErr w:type="spellEnd"/>
      <w:r w:rsidRPr="00102895">
        <w:rPr>
          <w:sz w:val="28"/>
          <w:szCs w:val="28"/>
        </w:rPr>
        <w:t xml:space="preserve"> </w:t>
      </w:r>
      <w:r w:rsidR="00254C2F" w:rsidRPr="00102895">
        <w:rPr>
          <w:sz w:val="28"/>
          <w:szCs w:val="28"/>
        </w:rPr>
        <w:t>сельск</w:t>
      </w:r>
      <w:r w:rsidRPr="00102895">
        <w:rPr>
          <w:sz w:val="28"/>
          <w:szCs w:val="28"/>
        </w:rPr>
        <w:t>ое</w:t>
      </w:r>
      <w:r w:rsidR="008431D3">
        <w:rPr>
          <w:sz w:val="28"/>
          <w:szCs w:val="28"/>
        </w:rPr>
        <w:t xml:space="preserve"> </w:t>
      </w:r>
      <w:r w:rsidRPr="00102895">
        <w:rPr>
          <w:sz w:val="28"/>
          <w:szCs w:val="28"/>
        </w:rPr>
        <w:t>поселение в Совете муниципальных образований Ростовской области.</w:t>
      </w:r>
    </w:p>
    <w:p w14:paraId="43779403" w14:textId="132C8B33"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proofErr w:type="spellStart"/>
      <w:r w:rsidR="00D3683E">
        <w:rPr>
          <w:sz w:val="28"/>
          <w:szCs w:val="28"/>
        </w:rPr>
        <w:t>Кугейского</w:t>
      </w:r>
      <w:proofErr w:type="spellEnd"/>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i/>
          <w:sz w:val="28"/>
          <w:szCs w:val="28"/>
        </w:rPr>
        <w:t xml:space="preserve"> </w:t>
      </w:r>
      <w:r w:rsidRPr="00D3683E">
        <w:rPr>
          <w:iCs/>
          <w:sz w:val="28"/>
          <w:szCs w:val="28"/>
        </w:rPr>
        <w:t xml:space="preserve">заместитель главы Администрации </w:t>
      </w:r>
      <w:proofErr w:type="spellStart"/>
      <w:r w:rsidR="00D3683E">
        <w:rPr>
          <w:iCs/>
          <w:sz w:val="28"/>
          <w:szCs w:val="28"/>
        </w:rPr>
        <w:t>Кугейского</w:t>
      </w:r>
      <w:proofErr w:type="spellEnd"/>
      <w:r w:rsidRPr="00D3683E">
        <w:rPr>
          <w:iCs/>
          <w:sz w:val="28"/>
          <w:szCs w:val="28"/>
        </w:rPr>
        <w:t xml:space="preserve"> сельского поселения,</w:t>
      </w:r>
      <w:r w:rsidRPr="00436003">
        <w:rPr>
          <w:sz w:val="28"/>
          <w:szCs w:val="28"/>
        </w:rPr>
        <w:t xml:space="preserve"> либо в случае отсутствия </w:t>
      </w:r>
      <w:r w:rsidRPr="00D3683E">
        <w:rPr>
          <w:iCs/>
          <w:sz w:val="28"/>
          <w:szCs w:val="28"/>
        </w:rPr>
        <w:t xml:space="preserve">заместителя главы Администрации </w:t>
      </w:r>
      <w:proofErr w:type="spellStart"/>
      <w:r w:rsidR="00D3683E" w:rsidRPr="00D3683E">
        <w:rPr>
          <w:iCs/>
          <w:sz w:val="28"/>
          <w:szCs w:val="28"/>
        </w:rPr>
        <w:t>Кугейского</w:t>
      </w:r>
      <w:proofErr w:type="spellEnd"/>
      <w:r w:rsidRPr="00D3683E">
        <w:rPr>
          <w:iCs/>
          <w:sz w:val="28"/>
          <w:szCs w:val="28"/>
        </w:rPr>
        <w:t xml:space="preserve"> сельского поселения</w:t>
      </w:r>
      <w:r w:rsidRPr="00436003">
        <w:rPr>
          <w:i/>
          <w:sz w:val="28"/>
          <w:szCs w:val="28"/>
        </w:rPr>
        <w:t xml:space="preserve"> </w:t>
      </w:r>
      <w:r w:rsidRPr="00436003">
        <w:rPr>
          <w:sz w:val="28"/>
          <w:szCs w:val="28"/>
        </w:rPr>
        <w:t xml:space="preserve">– иное должностное лицо Администрации </w:t>
      </w:r>
      <w:proofErr w:type="spellStart"/>
      <w:r w:rsidR="00D3683E">
        <w:rPr>
          <w:sz w:val="28"/>
          <w:szCs w:val="28"/>
        </w:rPr>
        <w:lastRenderedPageBreak/>
        <w:t>Кугейского</w:t>
      </w:r>
      <w:proofErr w:type="spellEnd"/>
      <w:r w:rsidRPr="00436003">
        <w:rPr>
          <w:sz w:val="28"/>
          <w:szCs w:val="28"/>
        </w:rPr>
        <w:t xml:space="preserve"> сельского поселения, определяемое Главой </w:t>
      </w:r>
      <w:proofErr w:type="spellStart"/>
      <w:r w:rsidR="00D3683E">
        <w:rPr>
          <w:sz w:val="28"/>
          <w:szCs w:val="28"/>
        </w:rPr>
        <w:t>Кугейского</w:t>
      </w:r>
      <w:proofErr w:type="spellEnd"/>
      <w:r w:rsidRPr="00436003">
        <w:rPr>
          <w:sz w:val="28"/>
          <w:szCs w:val="28"/>
        </w:rPr>
        <w:t xml:space="preserve"> сельского поселения.</w:t>
      </w:r>
    </w:p>
    <w:p w14:paraId="5D76005E" w14:textId="6ADD1FB2"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proofErr w:type="spellStart"/>
      <w:r w:rsidRPr="00436003">
        <w:rPr>
          <w:sz w:val="28"/>
          <w:szCs w:val="28"/>
        </w:rPr>
        <w:t>неиздания</w:t>
      </w:r>
      <w:proofErr w:type="spellEnd"/>
      <w:r w:rsidRPr="00436003">
        <w:rPr>
          <w:sz w:val="28"/>
          <w:szCs w:val="28"/>
        </w:rPr>
        <w:t xml:space="preserve"> Главой </w:t>
      </w:r>
      <w:proofErr w:type="spellStart"/>
      <w:r w:rsidR="00D3683E">
        <w:rPr>
          <w:sz w:val="28"/>
          <w:szCs w:val="28"/>
        </w:rPr>
        <w:t>Кугейского</w:t>
      </w:r>
      <w:proofErr w:type="spellEnd"/>
      <w:r w:rsidRPr="00436003">
        <w:rPr>
          <w:sz w:val="28"/>
          <w:szCs w:val="28"/>
        </w:rPr>
        <w:t xml:space="preserve"> сельского поселения соответствующего распоряжения Администрации </w:t>
      </w:r>
      <w:proofErr w:type="spellStart"/>
      <w:r w:rsidR="00D3683E">
        <w:rPr>
          <w:sz w:val="28"/>
          <w:szCs w:val="28"/>
        </w:rPr>
        <w:t>Кугейского</w:t>
      </w:r>
      <w:proofErr w:type="spellEnd"/>
      <w:r w:rsidRPr="00436003">
        <w:rPr>
          <w:sz w:val="28"/>
          <w:szCs w:val="28"/>
        </w:rPr>
        <w:t xml:space="preserve"> сельского поселения, обязанности Главы </w:t>
      </w:r>
      <w:proofErr w:type="spellStart"/>
      <w:r w:rsidR="00D3683E">
        <w:rPr>
          <w:sz w:val="28"/>
          <w:szCs w:val="28"/>
        </w:rPr>
        <w:t>Кугейского</w:t>
      </w:r>
      <w:proofErr w:type="spellEnd"/>
      <w:r w:rsidRPr="00436003">
        <w:rPr>
          <w:sz w:val="28"/>
          <w:szCs w:val="28"/>
        </w:rPr>
        <w:t xml:space="preserve"> сельского поселения в период его отсутствия временно исполняет </w:t>
      </w:r>
      <w:r w:rsidRPr="00D3683E">
        <w:rPr>
          <w:iCs/>
          <w:sz w:val="28"/>
          <w:szCs w:val="28"/>
        </w:rPr>
        <w:t xml:space="preserve">заместитель главы Администрации </w:t>
      </w:r>
      <w:proofErr w:type="spellStart"/>
      <w:r w:rsidR="00D3683E" w:rsidRPr="00D3683E">
        <w:rPr>
          <w:iCs/>
          <w:sz w:val="28"/>
          <w:szCs w:val="28"/>
        </w:rPr>
        <w:t>Кугейского</w:t>
      </w:r>
      <w:proofErr w:type="spellEnd"/>
      <w:r w:rsidRPr="00D3683E">
        <w:rPr>
          <w:iCs/>
          <w:sz w:val="28"/>
          <w:szCs w:val="28"/>
        </w:rPr>
        <w:t xml:space="preserve"> сельского поселения или</w:t>
      </w:r>
      <w:r w:rsidRPr="00436003">
        <w:rPr>
          <w:sz w:val="28"/>
          <w:szCs w:val="28"/>
        </w:rPr>
        <w:t xml:space="preserve"> иное должностное лицо Администрации </w:t>
      </w:r>
      <w:proofErr w:type="spellStart"/>
      <w:r w:rsidR="00D3683E">
        <w:rPr>
          <w:sz w:val="28"/>
          <w:szCs w:val="28"/>
        </w:rPr>
        <w:t>Кугейского</w:t>
      </w:r>
      <w:proofErr w:type="spellEnd"/>
      <w:r w:rsidRPr="00436003">
        <w:rPr>
          <w:sz w:val="28"/>
          <w:szCs w:val="28"/>
        </w:rPr>
        <w:t xml:space="preserve"> сельского поселения, установленное Регламентом Администрации </w:t>
      </w:r>
      <w:proofErr w:type="spellStart"/>
      <w:r w:rsidR="00D3683E">
        <w:rPr>
          <w:sz w:val="28"/>
          <w:szCs w:val="28"/>
        </w:rPr>
        <w:t>Кугейского</w:t>
      </w:r>
      <w:proofErr w:type="spellEnd"/>
      <w:r w:rsidRPr="00436003">
        <w:rPr>
          <w:sz w:val="28"/>
          <w:szCs w:val="28"/>
        </w:rPr>
        <w:t xml:space="preserve"> сельского поселения.</w:t>
      </w:r>
    </w:p>
    <w:p w14:paraId="12F908B8" w14:textId="47E87087"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proofErr w:type="spellStart"/>
      <w:r w:rsidR="00D3683E">
        <w:rPr>
          <w:sz w:val="28"/>
          <w:szCs w:val="28"/>
        </w:rPr>
        <w:t>Кугейского</w:t>
      </w:r>
      <w:proofErr w:type="spellEnd"/>
      <w:r w:rsidRPr="00436003">
        <w:rPr>
          <w:sz w:val="28"/>
          <w:szCs w:val="28"/>
        </w:rPr>
        <w:t xml:space="preserve"> сельского поселения не установлено лицо, временно исполняющее обязанности Главы </w:t>
      </w:r>
      <w:proofErr w:type="spellStart"/>
      <w:r w:rsidR="00D3683E">
        <w:rPr>
          <w:sz w:val="28"/>
          <w:szCs w:val="28"/>
        </w:rPr>
        <w:t>Кугейского</w:t>
      </w:r>
      <w:proofErr w:type="spellEnd"/>
      <w:r w:rsidRPr="00436003">
        <w:rPr>
          <w:sz w:val="28"/>
          <w:szCs w:val="28"/>
        </w:rPr>
        <w:t xml:space="preserve"> сельского поселения в период его отсутствия, либо данное лицо отсутствует, должностное лицо Администрации </w:t>
      </w:r>
      <w:proofErr w:type="spellStart"/>
      <w:r w:rsidR="00D3683E">
        <w:rPr>
          <w:sz w:val="28"/>
          <w:szCs w:val="28"/>
        </w:rPr>
        <w:t>Кугейского</w:t>
      </w:r>
      <w:proofErr w:type="spellEnd"/>
      <w:r w:rsidRPr="00436003">
        <w:rPr>
          <w:sz w:val="28"/>
          <w:szCs w:val="28"/>
        </w:rPr>
        <w:t xml:space="preserve"> сельского поселения, временно исполняющее обязанности Главы </w:t>
      </w:r>
      <w:proofErr w:type="spellStart"/>
      <w:r w:rsidR="00D3683E">
        <w:rPr>
          <w:sz w:val="28"/>
          <w:szCs w:val="28"/>
        </w:rPr>
        <w:t>Кугейского</w:t>
      </w:r>
      <w:proofErr w:type="spellEnd"/>
      <w:r w:rsidRPr="00436003">
        <w:rPr>
          <w:sz w:val="28"/>
          <w:szCs w:val="28"/>
        </w:rPr>
        <w:t xml:space="preserve"> сельского поселения в период его отсутствия, определяется Собранием депутатов </w:t>
      </w:r>
      <w:proofErr w:type="spellStart"/>
      <w:r w:rsidR="00D3683E">
        <w:rPr>
          <w:sz w:val="28"/>
          <w:szCs w:val="28"/>
        </w:rPr>
        <w:t>Кугейского</w:t>
      </w:r>
      <w:proofErr w:type="spellEnd"/>
      <w:r w:rsidRPr="00436003">
        <w:rPr>
          <w:sz w:val="28"/>
          <w:szCs w:val="28"/>
        </w:rPr>
        <w:t xml:space="preserve"> сельского поселения.</w:t>
      </w:r>
    </w:p>
    <w:p w14:paraId="76D023E7" w14:textId="2B8FD442"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proofErr w:type="spellStart"/>
      <w:r w:rsidR="00D3683E">
        <w:rPr>
          <w:sz w:val="28"/>
          <w:szCs w:val="28"/>
        </w:rPr>
        <w:t>Кугейского</w:t>
      </w:r>
      <w:proofErr w:type="spellEnd"/>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proofErr w:type="spellStart"/>
      <w:r w:rsidR="00D3683E">
        <w:rPr>
          <w:sz w:val="28"/>
          <w:szCs w:val="28"/>
        </w:rPr>
        <w:t>Кугейского</w:t>
      </w:r>
      <w:proofErr w:type="spellEnd"/>
      <w:r w:rsidR="00C3000A" w:rsidRPr="00436003">
        <w:rPr>
          <w:sz w:val="28"/>
          <w:szCs w:val="28"/>
        </w:rPr>
        <w:t xml:space="preserve"> сельского поселения, назначаемый Губернатором Ростовской области на срок до дня избрания Главы </w:t>
      </w:r>
      <w:proofErr w:type="spellStart"/>
      <w:r w:rsidR="00D3683E">
        <w:rPr>
          <w:sz w:val="28"/>
          <w:szCs w:val="28"/>
        </w:rPr>
        <w:t>Кугейского</w:t>
      </w:r>
      <w:proofErr w:type="spellEnd"/>
      <w:r w:rsidR="00C3000A" w:rsidRPr="00436003">
        <w:rPr>
          <w:sz w:val="28"/>
          <w:szCs w:val="28"/>
        </w:rPr>
        <w:t xml:space="preserve"> сельского поселения в установленном порядке и вступления его в должность.</w:t>
      </w:r>
    </w:p>
    <w:p w14:paraId="29FE4370" w14:textId="70C7241E"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proofErr w:type="spellStart"/>
      <w:r w:rsidR="00D3683E">
        <w:rPr>
          <w:sz w:val="28"/>
          <w:szCs w:val="28"/>
        </w:rPr>
        <w:t>Кугейского</w:t>
      </w:r>
      <w:proofErr w:type="spellEnd"/>
      <w:r w:rsidR="00D3683E">
        <w:rPr>
          <w:sz w:val="28"/>
          <w:szCs w:val="28"/>
        </w:rPr>
        <w:t xml:space="preserve"> </w:t>
      </w:r>
      <w:r w:rsidRPr="00436003">
        <w:rPr>
          <w:sz w:val="28"/>
          <w:szCs w:val="28"/>
        </w:rPr>
        <w:t xml:space="preserve">сельского поселения, полномочия Главы </w:t>
      </w:r>
      <w:proofErr w:type="spellStart"/>
      <w:r w:rsidR="00D3683E">
        <w:rPr>
          <w:sz w:val="28"/>
          <w:szCs w:val="28"/>
        </w:rPr>
        <w:t>Кугейского</w:t>
      </w:r>
      <w:proofErr w:type="spellEnd"/>
      <w:r w:rsidRPr="00436003">
        <w:rPr>
          <w:sz w:val="28"/>
          <w:szCs w:val="28"/>
        </w:rPr>
        <w:t xml:space="preserve"> сельского поселения исполняет должностное лицо Администрации </w:t>
      </w:r>
      <w:proofErr w:type="spellStart"/>
      <w:r w:rsidR="00D3683E">
        <w:rPr>
          <w:sz w:val="28"/>
          <w:szCs w:val="28"/>
        </w:rPr>
        <w:t>Кугейского</w:t>
      </w:r>
      <w:proofErr w:type="spellEnd"/>
      <w:r w:rsidRPr="00436003">
        <w:rPr>
          <w:sz w:val="28"/>
          <w:szCs w:val="28"/>
        </w:rPr>
        <w:t xml:space="preserve"> сельского поселения, определяемое в соответствии с пунктом 7 настоящей статьи.</w:t>
      </w:r>
    </w:p>
    <w:p w14:paraId="1A6DF688" w14:textId="055B7211"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proofErr w:type="spellStart"/>
      <w:r w:rsidR="00D3683E">
        <w:rPr>
          <w:sz w:val="28"/>
          <w:szCs w:val="28"/>
        </w:rPr>
        <w:t>Кугейского</w:t>
      </w:r>
      <w:proofErr w:type="spellEnd"/>
      <w:r w:rsidRPr="00436003">
        <w:rPr>
          <w:sz w:val="28"/>
          <w:szCs w:val="28"/>
        </w:rPr>
        <w:t xml:space="preserve"> сельского поселения обладает правами и обязанностями Главы </w:t>
      </w:r>
      <w:proofErr w:type="spellStart"/>
      <w:r w:rsidR="00D3683E">
        <w:rPr>
          <w:sz w:val="28"/>
          <w:szCs w:val="28"/>
        </w:rPr>
        <w:t>Кугейского</w:t>
      </w:r>
      <w:proofErr w:type="spellEnd"/>
      <w:r w:rsidRPr="00436003">
        <w:rPr>
          <w:sz w:val="28"/>
          <w:szCs w:val="28"/>
        </w:rPr>
        <w:t xml:space="preserve"> сельского поселения.</w:t>
      </w:r>
    </w:p>
    <w:p w14:paraId="06156B17" w14:textId="77777777" w:rsidR="000134A7" w:rsidRPr="00102895" w:rsidRDefault="000134A7" w:rsidP="00B9552E">
      <w:pPr>
        <w:spacing w:after="0" w:line="240" w:lineRule="atLeast"/>
        <w:ind w:firstLine="709"/>
        <w:rPr>
          <w:sz w:val="28"/>
          <w:szCs w:val="28"/>
        </w:rPr>
      </w:pPr>
    </w:p>
    <w:p w14:paraId="7EBA0188" w14:textId="5A6C8959" w:rsidR="00254C2F" w:rsidRPr="00102895" w:rsidRDefault="000134A7" w:rsidP="00254C2F">
      <w:pPr>
        <w:autoSpaceDE w:val="0"/>
        <w:autoSpaceDN w:val="0"/>
        <w:spacing w:after="0" w:line="240" w:lineRule="auto"/>
        <w:ind w:firstLine="709"/>
        <w:rPr>
          <w:sz w:val="28"/>
          <w:szCs w:val="28"/>
        </w:rPr>
      </w:pPr>
      <w:r w:rsidRPr="00102895">
        <w:rPr>
          <w:sz w:val="28"/>
          <w:szCs w:val="28"/>
        </w:rPr>
        <w:t xml:space="preserve">Статья </w:t>
      </w:r>
      <w:r w:rsidR="00140D91" w:rsidRPr="00436003">
        <w:rPr>
          <w:sz w:val="28"/>
          <w:szCs w:val="28"/>
        </w:rPr>
        <w:t>29</w:t>
      </w:r>
      <w:r w:rsidR="00254C2F" w:rsidRPr="00102895">
        <w:rPr>
          <w:sz w:val="28"/>
          <w:szCs w:val="28"/>
        </w:rPr>
        <w:t xml:space="preserve">. Полномочия Главы </w:t>
      </w:r>
      <w:proofErr w:type="spellStart"/>
      <w:r w:rsidR="00102895" w:rsidRPr="00102895">
        <w:rPr>
          <w:sz w:val="28"/>
          <w:szCs w:val="28"/>
        </w:rPr>
        <w:t>Кугейского</w:t>
      </w:r>
      <w:proofErr w:type="spellEnd"/>
      <w:r w:rsidR="00254C2F" w:rsidRPr="00102895">
        <w:rPr>
          <w:sz w:val="28"/>
          <w:szCs w:val="28"/>
        </w:rPr>
        <w:t xml:space="preserve"> сельского поселения</w:t>
      </w:r>
    </w:p>
    <w:p w14:paraId="40D9B6BE" w14:textId="77777777" w:rsidR="00254C2F" w:rsidRPr="00102895" w:rsidRDefault="00254C2F" w:rsidP="00254C2F">
      <w:pPr>
        <w:autoSpaceDE w:val="0"/>
        <w:autoSpaceDN w:val="0"/>
        <w:spacing w:after="0" w:line="240" w:lineRule="auto"/>
        <w:ind w:firstLine="709"/>
        <w:rPr>
          <w:b/>
          <w:sz w:val="28"/>
          <w:szCs w:val="28"/>
        </w:rPr>
      </w:pPr>
    </w:p>
    <w:p w14:paraId="7B446612" w14:textId="423467A8" w:rsidR="00254C2F" w:rsidRPr="00102895" w:rsidRDefault="00254C2F" w:rsidP="00254C2F">
      <w:pPr>
        <w:autoSpaceDE w:val="0"/>
        <w:autoSpaceDN w:val="0"/>
        <w:spacing w:after="0" w:line="240" w:lineRule="auto"/>
        <w:ind w:firstLine="709"/>
        <w:rPr>
          <w:sz w:val="28"/>
          <w:szCs w:val="28"/>
        </w:rPr>
      </w:pPr>
      <w:r w:rsidRPr="00102895">
        <w:rPr>
          <w:sz w:val="28"/>
          <w:szCs w:val="28"/>
        </w:rPr>
        <w:t xml:space="preserve">1. </w:t>
      </w:r>
      <w:r w:rsidR="0040415D" w:rsidRPr="00436003">
        <w:rPr>
          <w:sz w:val="28"/>
          <w:szCs w:val="28"/>
        </w:rPr>
        <w:t xml:space="preserve">В исключительной компетенции Главы </w:t>
      </w:r>
      <w:bookmarkStart w:id="72" w:name="_Hlk221086137"/>
      <w:proofErr w:type="spellStart"/>
      <w:r w:rsidR="00D3683E">
        <w:rPr>
          <w:sz w:val="28"/>
          <w:szCs w:val="28"/>
        </w:rPr>
        <w:t>Кугейского</w:t>
      </w:r>
      <w:bookmarkEnd w:id="72"/>
      <w:proofErr w:type="spellEnd"/>
      <w:r w:rsidRPr="00102895">
        <w:rPr>
          <w:sz w:val="28"/>
          <w:szCs w:val="28"/>
        </w:rPr>
        <w:t xml:space="preserve"> сельского поселения</w:t>
      </w:r>
      <w:r w:rsidR="0040415D" w:rsidRPr="00436003">
        <w:rPr>
          <w:sz w:val="28"/>
          <w:szCs w:val="28"/>
        </w:rPr>
        <w:t xml:space="preserve"> находятся</w:t>
      </w:r>
      <w:r w:rsidRPr="00102895">
        <w:rPr>
          <w:sz w:val="28"/>
          <w:szCs w:val="28"/>
        </w:rPr>
        <w:t>:</w:t>
      </w:r>
    </w:p>
    <w:p w14:paraId="0A0CB295" w14:textId="2BC789AF" w:rsidR="000134A7" w:rsidRPr="00102895" w:rsidRDefault="00BD7FE4" w:rsidP="00B9552E">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proofErr w:type="spellStart"/>
      <w:r w:rsidR="00126271">
        <w:rPr>
          <w:sz w:val="28"/>
          <w:szCs w:val="28"/>
        </w:rPr>
        <w:t>Кугейского</w:t>
      </w:r>
      <w:proofErr w:type="spellEnd"/>
      <w:r w:rsidR="0040415D" w:rsidRPr="00436003">
        <w:rPr>
          <w:sz w:val="28"/>
          <w:szCs w:val="28"/>
        </w:rPr>
        <w:t xml:space="preserve"> сельского поселения</w:t>
      </w:r>
      <w:r w:rsidRPr="00102895">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000134A7" w:rsidRPr="00102895">
        <w:rPr>
          <w:sz w:val="28"/>
          <w:szCs w:val="28"/>
        </w:rPr>
        <w:t>;</w:t>
      </w:r>
    </w:p>
    <w:p w14:paraId="242BC34A" w14:textId="60768D6F" w:rsidR="00BD7FE4" w:rsidRPr="00102895" w:rsidRDefault="00BD7FE4" w:rsidP="00BD7FE4">
      <w:pPr>
        <w:spacing w:after="0" w:line="240" w:lineRule="atLeast"/>
        <w:ind w:firstLine="709"/>
        <w:rPr>
          <w:sz w:val="28"/>
          <w:szCs w:val="28"/>
        </w:rPr>
      </w:pPr>
      <w:r w:rsidRPr="00102895">
        <w:rPr>
          <w:sz w:val="28"/>
          <w:szCs w:val="28"/>
        </w:rPr>
        <w:t xml:space="preserve">2) </w:t>
      </w:r>
      <w:r w:rsidR="0040415D" w:rsidRPr="00436003">
        <w:rPr>
          <w:sz w:val="28"/>
          <w:szCs w:val="28"/>
        </w:rPr>
        <w:t>подписание</w:t>
      </w:r>
      <w:r w:rsidRPr="00102895">
        <w:rPr>
          <w:sz w:val="28"/>
          <w:szCs w:val="28"/>
        </w:rPr>
        <w:t xml:space="preserve"> и </w:t>
      </w:r>
      <w:r w:rsidR="0040415D" w:rsidRPr="00436003">
        <w:rPr>
          <w:sz w:val="28"/>
          <w:szCs w:val="28"/>
        </w:rPr>
        <w:t>обнародование</w:t>
      </w:r>
      <w:r w:rsidRPr="00102895">
        <w:rPr>
          <w:sz w:val="28"/>
          <w:szCs w:val="28"/>
        </w:rPr>
        <w:t xml:space="preserve"> в порядке, установленном настоящим Уставом, </w:t>
      </w:r>
      <w:r w:rsidR="0057738A" w:rsidRPr="00436003">
        <w:rPr>
          <w:sz w:val="28"/>
          <w:szCs w:val="28"/>
        </w:rPr>
        <w:t>нормативных правовых актов, принятых</w:t>
      </w:r>
      <w:r w:rsidRPr="00102895">
        <w:rPr>
          <w:sz w:val="28"/>
          <w:szCs w:val="28"/>
        </w:rPr>
        <w:t xml:space="preserve"> Собранием депутатов </w:t>
      </w:r>
      <w:proofErr w:type="spellStart"/>
      <w:r w:rsidR="00D3683E">
        <w:rPr>
          <w:sz w:val="28"/>
          <w:szCs w:val="28"/>
        </w:rPr>
        <w:t>Кугейского</w:t>
      </w:r>
      <w:proofErr w:type="spellEnd"/>
      <w:r w:rsidRPr="00102895">
        <w:rPr>
          <w:sz w:val="28"/>
          <w:szCs w:val="28"/>
        </w:rPr>
        <w:t xml:space="preserve"> сельского поселения;</w:t>
      </w:r>
    </w:p>
    <w:p w14:paraId="3DEFBA76" w14:textId="47FF3288" w:rsidR="000134A7" w:rsidRPr="00102895" w:rsidRDefault="000134A7" w:rsidP="00B9552E">
      <w:pPr>
        <w:spacing w:after="0" w:line="240" w:lineRule="atLeast"/>
        <w:ind w:firstLine="709"/>
        <w:rPr>
          <w:sz w:val="28"/>
          <w:szCs w:val="28"/>
        </w:rPr>
      </w:pPr>
      <w:r w:rsidRPr="00102895">
        <w:rPr>
          <w:sz w:val="28"/>
          <w:szCs w:val="28"/>
        </w:rPr>
        <w:t xml:space="preserve">3) </w:t>
      </w:r>
      <w:r w:rsidR="0040415D" w:rsidRPr="00436003">
        <w:rPr>
          <w:sz w:val="28"/>
          <w:szCs w:val="28"/>
        </w:rPr>
        <w:t>издание</w:t>
      </w:r>
      <w:r w:rsidRPr="00102895">
        <w:rPr>
          <w:sz w:val="28"/>
          <w:szCs w:val="28"/>
        </w:rPr>
        <w:t xml:space="preserve"> в пределах своих полномочий </w:t>
      </w:r>
      <w:r w:rsidR="0040415D" w:rsidRPr="00436003">
        <w:rPr>
          <w:sz w:val="28"/>
          <w:szCs w:val="28"/>
        </w:rPr>
        <w:t>правовых актов</w:t>
      </w:r>
      <w:r w:rsidRPr="00102895">
        <w:rPr>
          <w:sz w:val="28"/>
          <w:szCs w:val="28"/>
        </w:rPr>
        <w:t>;</w:t>
      </w:r>
    </w:p>
    <w:p w14:paraId="30D10CC5" w14:textId="718EDECC" w:rsidR="00BD7FE4" w:rsidRPr="00102895" w:rsidRDefault="000134A7" w:rsidP="00BD7FE4">
      <w:pPr>
        <w:spacing w:after="0" w:line="240" w:lineRule="atLeast"/>
        <w:ind w:firstLine="709"/>
        <w:rPr>
          <w:sz w:val="28"/>
          <w:szCs w:val="28"/>
        </w:rPr>
      </w:pPr>
      <w:r w:rsidRPr="00102895">
        <w:rPr>
          <w:sz w:val="28"/>
          <w:szCs w:val="28"/>
        </w:rPr>
        <w:t xml:space="preserve">4) </w:t>
      </w:r>
      <w:r w:rsidR="0040415D" w:rsidRPr="00436003">
        <w:rPr>
          <w:sz w:val="28"/>
          <w:szCs w:val="28"/>
        </w:rPr>
        <w:t>право требования</w:t>
      </w:r>
      <w:r w:rsidRPr="00102895">
        <w:rPr>
          <w:sz w:val="28"/>
          <w:szCs w:val="28"/>
        </w:rPr>
        <w:t xml:space="preserve"> созыва внеочередного заседания Собрания депутатов </w:t>
      </w:r>
      <w:proofErr w:type="spellStart"/>
      <w:r w:rsidR="00D3683E">
        <w:rPr>
          <w:sz w:val="28"/>
          <w:szCs w:val="28"/>
        </w:rPr>
        <w:lastRenderedPageBreak/>
        <w:t>Кугейского</w:t>
      </w:r>
      <w:proofErr w:type="spellEnd"/>
      <w:r w:rsidR="00BD7FE4" w:rsidRPr="00102895">
        <w:rPr>
          <w:sz w:val="28"/>
          <w:szCs w:val="28"/>
        </w:rPr>
        <w:t xml:space="preserve"> сельского поселения;</w:t>
      </w:r>
    </w:p>
    <w:p w14:paraId="5EE3BB7B" w14:textId="1F01B312" w:rsidR="000134A7" w:rsidRPr="00102895" w:rsidRDefault="0040415D" w:rsidP="00B9552E">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proofErr w:type="spellStart"/>
      <w:r w:rsidR="00D3683E">
        <w:rPr>
          <w:sz w:val="28"/>
          <w:szCs w:val="28"/>
        </w:rPr>
        <w:t>Кугейского</w:t>
      </w:r>
      <w:proofErr w:type="spellEnd"/>
      <w:r w:rsidRPr="00436003">
        <w:rPr>
          <w:sz w:val="28"/>
          <w:szCs w:val="28"/>
        </w:rPr>
        <w:t xml:space="preserve"> сельского поселения</w:t>
      </w:r>
      <w:r w:rsidR="000134A7" w:rsidRPr="00102895">
        <w:rPr>
          <w:sz w:val="28"/>
          <w:szCs w:val="28"/>
        </w:rPr>
        <w:t xml:space="preserve"> обеспечивает осуществление </w:t>
      </w:r>
      <w:r w:rsidR="00BD7FE4" w:rsidRPr="00102895">
        <w:rPr>
          <w:sz w:val="28"/>
          <w:szCs w:val="28"/>
        </w:rPr>
        <w:t xml:space="preserve">органами местного самоуправления </w:t>
      </w:r>
      <w:proofErr w:type="spellStart"/>
      <w:r w:rsidR="00D3683E">
        <w:rPr>
          <w:sz w:val="28"/>
          <w:szCs w:val="28"/>
        </w:rPr>
        <w:t>Кугейского</w:t>
      </w:r>
      <w:proofErr w:type="spellEnd"/>
      <w:r w:rsidR="000134A7" w:rsidRPr="00102895">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proofErr w:type="spellStart"/>
      <w:r w:rsidR="00D3683E">
        <w:rPr>
          <w:sz w:val="28"/>
          <w:szCs w:val="28"/>
        </w:rPr>
        <w:t>Кугейского</w:t>
      </w:r>
      <w:proofErr w:type="spellEnd"/>
      <w:r w:rsidR="008431D3">
        <w:rPr>
          <w:sz w:val="28"/>
          <w:szCs w:val="28"/>
        </w:rPr>
        <w:t xml:space="preserve"> </w:t>
      </w:r>
      <w:r w:rsidR="00BD7FE4" w:rsidRPr="00102895">
        <w:rPr>
          <w:sz w:val="28"/>
          <w:szCs w:val="28"/>
        </w:rPr>
        <w:t xml:space="preserve">сельского поселения </w:t>
      </w:r>
      <w:r w:rsidR="000134A7" w:rsidRPr="00102895">
        <w:rPr>
          <w:sz w:val="28"/>
          <w:szCs w:val="28"/>
        </w:rPr>
        <w:t>федеральными</w:t>
      </w:r>
      <w:r w:rsidR="00BD7FE4" w:rsidRPr="00102895">
        <w:rPr>
          <w:sz w:val="28"/>
          <w:szCs w:val="28"/>
        </w:rPr>
        <w:t xml:space="preserve"> законами</w:t>
      </w:r>
      <w:r w:rsidR="000134A7" w:rsidRPr="00102895">
        <w:rPr>
          <w:sz w:val="28"/>
          <w:szCs w:val="28"/>
        </w:rPr>
        <w:t xml:space="preserve"> и областными законами;</w:t>
      </w:r>
    </w:p>
    <w:p w14:paraId="619C3652" w14:textId="1CE96878" w:rsidR="000134A7" w:rsidRPr="00102895" w:rsidRDefault="0040415D" w:rsidP="00652243">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proofErr w:type="spellStart"/>
      <w:r w:rsidR="00D3683E">
        <w:rPr>
          <w:sz w:val="28"/>
          <w:szCs w:val="28"/>
        </w:rPr>
        <w:t>Кугейского</w:t>
      </w:r>
      <w:proofErr w:type="spellEnd"/>
      <w:r w:rsidRPr="00436003">
        <w:rPr>
          <w:sz w:val="28"/>
          <w:szCs w:val="28"/>
        </w:rPr>
        <w:t xml:space="preserve"> сельского поселения</w:t>
      </w:r>
      <w:r w:rsidR="00BD7FE4" w:rsidRPr="00102895">
        <w:rPr>
          <w:sz w:val="28"/>
          <w:szCs w:val="28"/>
        </w:rPr>
        <w:t xml:space="preserve"> исполняет полномочия</w:t>
      </w:r>
      <w:bookmarkStart w:id="73" w:name="Par16"/>
      <w:bookmarkEnd w:id="73"/>
      <w:r w:rsidR="000134A7" w:rsidRPr="00102895">
        <w:rPr>
          <w:sz w:val="28"/>
          <w:szCs w:val="28"/>
        </w:rPr>
        <w:t xml:space="preserve"> главы Администрации </w:t>
      </w:r>
      <w:proofErr w:type="spellStart"/>
      <w:r w:rsidR="00102895" w:rsidRPr="00102895">
        <w:rPr>
          <w:sz w:val="28"/>
          <w:szCs w:val="28"/>
        </w:rPr>
        <w:t>Кугейского</w:t>
      </w:r>
      <w:proofErr w:type="spellEnd"/>
      <w:r w:rsidR="00BD7FE4" w:rsidRPr="00102895">
        <w:rPr>
          <w:sz w:val="28"/>
          <w:szCs w:val="28"/>
        </w:rPr>
        <w:t xml:space="preserve"> сельского поселения, в том числе:</w:t>
      </w:r>
    </w:p>
    <w:p w14:paraId="40DCE36C" w14:textId="278A202C" w:rsidR="000134A7" w:rsidRPr="00436003" w:rsidRDefault="00BD7FE4" w:rsidP="00D3683E">
      <w:pPr>
        <w:autoSpaceDE w:val="0"/>
        <w:autoSpaceDN w:val="0"/>
        <w:spacing w:after="0" w:line="240" w:lineRule="auto"/>
        <w:ind w:firstLine="709"/>
        <w:rPr>
          <w:sz w:val="28"/>
          <w:rPrChange w:id="74" w:author="Белов Константин Юрьевич" w:date="2026-02-03T15:14:00Z" w16du:dateUtc="2026-02-03T12:14:00Z">
            <w:rPr>
              <w:b/>
              <w:sz w:val="28"/>
              <w:szCs w:val="28"/>
            </w:rPr>
          </w:rPrChange>
        </w:rPr>
      </w:pPr>
      <w:r w:rsidRPr="00102895">
        <w:rPr>
          <w:sz w:val="28"/>
          <w:szCs w:val="28"/>
        </w:rPr>
        <w:t>а</w:t>
      </w:r>
      <w:r w:rsidR="000134A7" w:rsidRPr="00102895">
        <w:rPr>
          <w:sz w:val="28"/>
          <w:szCs w:val="28"/>
        </w:rPr>
        <w:t xml:space="preserve">) </w:t>
      </w:r>
      <w:r w:rsidR="000134A7" w:rsidRPr="00D71404">
        <w:rPr>
          <w:sz w:val="28"/>
          <w:szCs w:val="28"/>
        </w:rPr>
        <w:t xml:space="preserve">от имени </w:t>
      </w:r>
      <w:proofErr w:type="spellStart"/>
      <w:r w:rsidR="000134A7" w:rsidRPr="00102895">
        <w:rPr>
          <w:sz w:val="28"/>
          <w:szCs w:val="28"/>
        </w:rPr>
        <w:t>Кугейского</w:t>
      </w:r>
      <w:proofErr w:type="spellEnd"/>
      <w:r w:rsidR="008431D3">
        <w:rPr>
          <w:sz w:val="28"/>
          <w:szCs w:val="28"/>
        </w:rPr>
        <w:t xml:space="preserve"> </w:t>
      </w:r>
      <w:r w:rsidR="000134A7" w:rsidRPr="00D71404">
        <w:rPr>
          <w:sz w:val="28"/>
          <w:szCs w:val="28"/>
        </w:rPr>
        <w:t>сельского поселения приобретает и осуществляет имущественные и иные права и обязанности, выступает в суде без доверенности;</w:t>
      </w:r>
    </w:p>
    <w:p w14:paraId="750D74D5" w14:textId="1C1DEE4F" w:rsidR="000134A7" w:rsidRPr="00D71404" w:rsidRDefault="00BD7FE4" w:rsidP="00652243">
      <w:pPr>
        <w:autoSpaceDE w:val="0"/>
        <w:autoSpaceDN w:val="0"/>
        <w:spacing w:after="0" w:line="240" w:lineRule="auto"/>
        <w:ind w:firstLine="709"/>
        <w:outlineLvl w:val="0"/>
        <w:rPr>
          <w:sz w:val="28"/>
          <w:szCs w:val="28"/>
        </w:rPr>
      </w:pPr>
      <w:r w:rsidRPr="00102895">
        <w:rPr>
          <w:sz w:val="28"/>
          <w:szCs w:val="28"/>
        </w:rPr>
        <w:t>б</w:t>
      </w:r>
      <w:r w:rsidR="000134A7" w:rsidRPr="00102895">
        <w:rPr>
          <w:sz w:val="28"/>
          <w:szCs w:val="28"/>
        </w:rPr>
        <w:t>)</w:t>
      </w:r>
      <w:r w:rsidR="000134A7" w:rsidRPr="00D71404">
        <w:rPr>
          <w:sz w:val="28"/>
          <w:szCs w:val="28"/>
        </w:rPr>
        <w:t xml:space="preserve"> представляет Администрацию</w:t>
      </w:r>
      <w:r w:rsidR="008431D3">
        <w:rPr>
          <w:sz w:val="28"/>
          <w:szCs w:val="28"/>
        </w:rPr>
        <w:t xml:space="preserve">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proofErr w:type="spellStart"/>
      <w:r w:rsidR="000134A7" w:rsidRPr="00102895">
        <w:rPr>
          <w:sz w:val="28"/>
          <w:szCs w:val="28"/>
        </w:rPr>
        <w:t>Кугейского</w:t>
      </w:r>
      <w:proofErr w:type="spellEnd"/>
      <w:r w:rsidR="008431D3">
        <w:rPr>
          <w:sz w:val="28"/>
          <w:szCs w:val="28"/>
        </w:rPr>
        <w:t xml:space="preserve"> </w:t>
      </w:r>
      <w:r w:rsidR="000134A7" w:rsidRPr="00D71404">
        <w:rPr>
          <w:sz w:val="28"/>
          <w:szCs w:val="28"/>
        </w:rPr>
        <w:t xml:space="preserve">сельского поселения, выдает доверенности на представление ее интересов; </w:t>
      </w:r>
    </w:p>
    <w:p w14:paraId="2047FDFA" w14:textId="1E5E96FB" w:rsidR="000134A7" w:rsidRPr="00D71404" w:rsidRDefault="00BD7FE4" w:rsidP="00652243">
      <w:pPr>
        <w:autoSpaceDE w:val="0"/>
        <w:autoSpaceDN w:val="0"/>
        <w:spacing w:after="0" w:line="240" w:lineRule="auto"/>
        <w:ind w:firstLine="709"/>
        <w:outlineLvl w:val="0"/>
        <w:rPr>
          <w:sz w:val="28"/>
          <w:szCs w:val="28"/>
        </w:rPr>
      </w:pPr>
      <w:r w:rsidRPr="00102895">
        <w:rPr>
          <w:sz w:val="28"/>
          <w:szCs w:val="28"/>
        </w:rPr>
        <w:t>в</w:t>
      </w:r>
      <w:r w:rsidR="000134A7" w:rsidRPr="00102895">
        <w:rPr>
          <w:sz w:val="28"/>
          <w:szCs w:val="28"/>
        </w:rPr>
        <w:t xml:space="preserve">) </w:t>
      </w:r>
      <w:r w:rsidR="000134A7" w:rsidRPr="00D71404">
        <w:rPr>
          <w:sz w:val="28"/>
          <w:szCs w:val="28"/>
        </w:rPr>
        <w:t>организует взаимодействие Администрации</w:t>
      </w:r>
      <w:r w:rsidR="008431D3">
        <w:rPr>
          <w:sz w:val="28"/>
          <w:szCs w:val="28"/>
        </w:rPr>
        <w:t xml:space="preserve">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с Собранием депутатов </w:t>
      </w:r>
      <w:proofErr w:type="spellStart"/>
      <w:r w:rsidR="000134A7" w:rsidRPr="00102895">
        <w:rPr>
          <w:sz w:val="28"/>
          <w:szCs w:val="28"/>
        </w:rPr>
        <w:t>Кугейского</w:t>
      </w:r>
      <w:proofErr w:type="spellEnd"/>
      <w:r w:rsidR="008431D3">
        <w:rPr>
          <w:sz w:val="28"/>
          <w:szCs w:val="28"/>
        </w:rPr>
        <w:t xml:space="preserve"> </w:t>
      </w:r>
      <w:r w:rsidR="000134A7" w:rsidRPr="00D71404">
        <w:rPr>
          <w:sz w:val="28"/>
          <w:szCs w:val="28"/>
        </w:rPr>
        <w:t>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04E71732" w14:textId="38DC3D82" w:rsidR="000134A7" w:rsidRPr="00D71404" w:rsidRDefault="00BD7FE4" w:rsidP="00652243">
      <w:pPr>
        <w:autoSpaceDE w:val="0"/>
        <w:autoSpaceDN w:val="0"/>
        <w:spacing w:after="0" w:line="240" w:lineRule="auto"/>
        <w:ind w:firstLine="709"/>
        <w:outlineLvl w:val="0"/>
        <w:rPr>
          <w:sz w:val="28"/>
          <w:szCs w:val="28"/>
        </w:rPr>
      </w:pPr>
      <w:r w:rsidRPr="00102895">
        <w:rPr>
          <w:sz w:val="28"/>
          <w:szCs w:val="28"/>
        </w:rPr>
        <w:t>г</w:t>
      </w:r>
      <w:r w:rsidR="000134A7" w:rsidRPr="00102895">
        <w:rPr>
          <w:sz w:val="28"/>
          <w:szCs w:val="28"/>
        </w:rPr>
        <w:t xml:space="preserve">) </w:t>
      </w:r>
      <w:r w:rsidR="000134A7" w:rsidRPr="00D71404">
        <w:rPr>
          <w:sz w:val="28"/>
          <w:szCs w:val="28"/>
        </w:rPr>
        <w:t xml:space="preserve">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0134A7" w:rsidRPr="00102895">
        <w:rPr>
          <w:sz w:val="28"/>
          <w:szCs w:val="28"/>
        </w:rPr>
        <w:t xml:space="preserve"> </w:t>
      </w:r>
      <w:r w:rsidRPr="00102895">
        <w:rPr>
          <w:sz w:val="28"/>
          <w:szCs w:val="28"/>
        </w:rPr>
        <w:t>органами</w:t>
      </w:r>
      <w:r w:rsidR="000134A7" w:rsidRPr="00102895">
        <w:rPr>
          <w:sz w:val="28"/>
          <w:szCs w:val="28"/>
        </w:rPr>
        <w:t xml:space="preserve"> </w:t>
      </w:r>
      <w:r w:rsidR="000134A7" w:rsidRPr="00D71404">
        <w:rPr>
          <w:sz w:val="28"/>
          <w:szCs w:val="28"/>
        </w:rPr>
        <w:t>Ростовской области;</w:t>
      </w:r>
    </w:p>
    <w:p w14:paraId="3071958F" w14:textId="2D9F19F1" w:rsidR="000134A7" w:rsidRPr="00102895" w:rsidRDefault="00BD7FE4" w:rsidP="0086098F">
      <w:pPr>
        <w:autoSpaceDE w:val="0"/>
        <w:autoSpaceDN w:val="0"/>
        <w:spacing w:after="0" w:line="240" w:lineRule="auto"/>
        <w:ind w:firstLine="709"/>
        <w:outlineLvl w:val="0"/>
        <w:rPr>
          <w:sz w:val="28"/>
          <w:szCs w:val="28"/>
        </w:rPr>
      </w:pPr>
      <w:r w:rsidRPr="00102895">
        <w:rPr>
          <w:sz w:val="28"/>
          <w:szCs w:val="28"/>
        </w:rPr>
        <w:t>д</w:t>
      </w:r>
      <w:r w:rsidR="000134A7" w:rsidRPr="00D71404">
        <w:rPr>
          <w:sz w:val="28"/>
          <w:szCs w:val="28"/>
        </w:rPr>
        <w:t xml:space="preserve">) обеспечивает составление и внесение в Собрание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 xml:space="preserve">сельского поселения бюджета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и отчета о его исполнении, исполнение бюджета</w:t>
      </w:r>
      <w:r w:rsidR="008431D3">
        <w:rPr>
          <w:sz w:val="28"/>
          <w:szCs w:val="28"/>
        </w:rPr>
        <w:t xml:space="preserve">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w:t>
      </w:r>
    </w:p>
    <w:p w14:paraId="108351DD" w14:textId="7253D019" w:rsidR="000134A7" w:rsidRPr="00D71404" w:rsidRDefault="00BD7FE4" w:rsidP="0086098F">
      <w:pPr>
        <w:autoSpaceDE w:val="0"/>
        <w:autoSpaceDN w:val="0"/>
        <w:spacing w:after="0" w:line="240" w:lineRule="auto"/>
        <w:ind w:firstLine="709"/>
        <w:outlineLvl w:val="0"/>
        <w:rPr>
          <w:sz w:val="28"/>
          <w:szCs w:val="28"/>
        </w:rPr>
      </w:pPr>
      <w:r w:rsidRPr="00102895">
        <w:rPr>
          <w:sz w:val="28"/>
          <w:szCs w:val="28"/>
        </w:rPr>
        <w:t>е</w:t>
      </w:r>
      <w:r w:rsidR="000134A7" w:rsidRPr="00102895">
        <w:rPr>
          <w:sz w:val="28"/>
          <w:szCs w:val="28"/>
        </w:rPr>
        <w:t xml:space="preserve">) вносит в Собрание депутатов </w:t>
      </w:r>
      <w:proofErr w:type="spellStart"/>
      <w:r w:rsidR="000134A7" w:rsidRPr="00102895">
        <w:rPr>
          <w:sz w:val="28"/>
          <w:szCs w:val="28"/>
        </w:rPr>
        <w:t>Кугейского</w:t>
      </w:r>
      <w:proofErr w:type="spellEnd"/>
      <w:r w:rsidR="008431D3">
        <w:rPr>
          <w:sz w:val="28"/>
          <w:szCs w:val="28"/>
        </w:rPr>
        <w:t xml:space="preserve"> </w:t>
      </w:r>
      <w:r w:rsidR="000134A7" w:rsidRPr="00102895">
        <w:rPr>
          <w:sz w:val="28"/>
          <w:szCs w:val="28"/>
        </w:rPr>
        <w:t xml:space="preserve">сельского поселения проекты нормативных правовых актов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proofErr w:type="spellStart"/>
      <w:r w:rsidR="000134A7" w:rsidRPr="00102895">
        <w:rPr>
          <w:sz w:val="28"/>
          <w:szCs w:val="28"/>
        </w:rPr>
        <w:t>Кугейского</w:t>
      </w:r>
      <w:proofErr w:type="spellEnd"/>
      <w:r w:rsidR="008431D3">
        <w:rPr>
          <w:sz w:val="28"/>
          <w:szCs w:val="28"/>
        </w:rPr>
        <w:t xml:space="preserve"> </w:t>
      </w:r>
      <w:r w:rsidR="000134A7" w:rsidRPr="00D71404">
        <w:rPr>
          <w:sz w:val="28"/>
          <w:szCs w:val="28"/>
        </w:rPr>
        <w:t>сельского поселения, и дает заключения на проекты таких нормативных правовых актов;</w:t>
      </w:r>
    </w:p>
    <w:p w14:paraId="18E846A2" w14:textId="77777777" w:rsidR="000134A7" w:rsidRPr="00102895" w:rsidRDefault="00BD7FE4" w:rsidP="0086098F">
      <w:pPr>
        <w:autoSpaceDE w:val="0"/>
        <w:autoSpaceDN w:val="0"/>
        <w:spacing w:after="0" w:line="240" w:lineRule="auto"/>
        <w:ind w:firstLine="709"/>
        <w:outlineLvl w:val="0"/>
        <w:rPr>
          <w:sz w:val="28"/>
          <w:szCs w:val="28"/>
        </w:rPr>
      </w:pPr>
      <w:r w:rsidRPr="00102895">
        <w:rPr>
          <w:sz w:val="28"/>
          <w:szCs w:val="28"/>
        </w:rPr>
        <w:t>ж</w:t>
      </w:r>
      <w:r w:rsidR="000134A7" w:rsidRPr="00102895">
        <w:rPr>
          <w:sz w:val="28"/>
          <w:szCs w:val="28"/>
        </w:rPr>
        <w:t>) организует разработку, утверждение и исполнение муниципальных программ;</w:t>
      </w:r>
    </w:p>
    <w:p w14:paraId="21EA62EF" w14:textId="77777777" w:rsidR="000134A7" w:rsidRPr="00D71404" w:rsidRDefault="00BD7FE4" w:rsidP="0086098F">
      <w:pPr>
        <w:autoSpaceDE w:val="0"/>
        <w:autoSpaceDN w:val="0"/>
        <w:spacing w:after="0" w:line="240" w:lineRule="auto"/>
        <w:ind w:firstLine="709"/>
        <w:outlineLvl w:val="0"/>
        <w:rPr>
          <w:sz w:val="28"/>
          <w:szCs w:val="28"/>
        </w:rPr>
      </w:pPr>
      <w:r w:rsidRPr="00102895">
        <w:rPr>
          <w:sz w:val="28"/>
          <w:szCs w:val="28"/>
        </w:rPr>
        <w:t>з</w:t>
      </w:r>
      <w:r w:rsidR="000134A7" w:rsidRPr="00102895">
        <w:rPr>
          <w:sz w:val="28"/>
          <w:szCs w:val="28"/>
        </w:rPr>
        <w:t xml:space="preserve">) </w:t>
      </w:r>
      <w:r w:rsidR="000134A7" w:rsidRPr="00D71404">
        <w:rPr>
          <w:sz w:val="28"/>
          <w:szCs w:val="28"/>
        </w:rPr>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37E23980" w14:textId="77777777" w:rsidR="000134A7" w:rsidRPr="00102895" w:rsidRDefault="00BD7FE4" w:rsidP="0086098F">
      <w:pPr>
        <w:autoSpaceDE w:val="0"/>
        <w:autoSpaceDN w:val="0"/>
        <w:spacing w:after="0" w:line="240" w:lineRule="auto"/>
        <w:ind w:firstLine="709"/>
        <w:outlineLvl w:val="0"/>
        <w:rPr>
          <w:sz w:val="28"/>
          <w:szCs w:val="28"/>
        </w:rPr>
      </w:pPr>
      <w:r w:rsidRPr="00102895">
        <w:rPr>
          <w:sz w:val="28"/>
          <w:szCs w:val="28"/>
        </w:rPr>
        <w:t>и</w:t>
      </w:r>
      <w:r w:rsidR="000134A7" w:rsidRPr="00102895">
        <w:rPr>
          <w:sz w:val="28"/>
          <w:szCs w:val="28"/>
        </w:rPr>
        <w:t>) издает в пределах своих полномочий правовые акты;</w:t>
      </w:r>
    </w:p>
    <w:p w14:paraId="7CC4B2B2" w14:textId="6D1A46FA" w:rsidR="000134A7" w:rsidRPr="00D71404" w:rsidRDefault="00BD7FE4" w:rsidP="0086098F">
      <w:pPr>
        <w:autoSpaceDE w:val="0"/>
        <w:autoSpaceDN w:val="0"/>
        <w:spacing w:after="0" w:line="240" w:lineRule="auto"/>
        <w:ind w:firstLine="709"/>
        <w:outlineLvl w:val="0"/>
        <w:rPr>
          <w:sz w:val="28"/>
          <w:szCs w:val="28"/>
        </w:rPr>
      </w:pPr>
      <w:r w:rsidRPr="00102895">
        <w:rPr>
          <w:sz w:val="28"/>
          <w:szCs w:val="28"/>
        </w:rPr>
        <w:t>к</w:t>
      </w:r>
      <w:r w:rsidR="000134A7" w:rsidRPr="00102895">
        <w:rPr>
          <w:sz w:val="28"/>
          <w:szCs w:val="28"/>
        </w:rPr>
        <w:t>)</w:t>
      </w:r>
      <w:r w:rsidR="000134A7" w:rsidRPr="00D71404">
        <w:rPr>
          <w:sz w:val="28"/>
          <w:szCs w:val="28"/>
        </w:rPr>
        <w:t xml:space="preserve"> вносит проекты решений Собрания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p>
    <w:p w14:paraId="210856A5" w14:textId="2421D849" w:rsidR="000134A7" w:rsidRPr="00102895" w:rsidRDefault="00BD7FE4" w:rsidP="0086098F">
      <w:pPr>
        <w:autoSpaceDE w:val="0"/>
        <w:autoSpaceDN w:val="0"/>
        <w:spacing w:after="0" w:line="240" w:lineRule="auto"/>
        <w:ind w:firstLine="709"/>
        <w:outlineLvl w:val="0"/>
        <w:rPr>
          <w:sz w:val="28"/>
          <w:szCs w:val="28"/>
        </w:rPr>
      </w:pPr>
      <w:r w:rsidRPr="00102895">
        <w:rPr>
          <w:sz w:val="28"/>
          <w:szCs w:val="28"/>
        </w:rPr>
        <w:t>л</w:t>
      </w:r>
      <w:r w:rsidR="000134A7" w:rsidRPr="00102895">
        <w:rPr>
          <w:sz w:val="28"/>
          <w:szCs w:val="28"/>
        </w:rPr>
        <w:t xml:space="preserve">) утверждает штатное расписание Администрации </w:t>
      </w:r>
      <w:proofErr w:type="spellStart"/>
      <w:r w:rsidR="000134A7" w:rsidRPr="00102895">
        <w:rPr>
          <w:sz w:val="28"/>
          <w:szCs w:val="28"/>
        </w:rPr>
        <w:t>Кугейского</w:t>
      </w:r>
      <w:proofErr w:type="spellEnd"/>
      <w:r w:rsidR="000134A7" w:rsidRPr="00102895">
        <w:rPr>
          <w:sz w:val="28"/>
          <w:szCs w:val="28"/>
        </w:rPr>
        <w:t xml:space="preserve"> сельского </w:t>
      </w:r>
      <w:r w:rsidR="000134A7" w:rsidRPr="00102895">
        <w:rPr>
          <w:sz w:val="28"/>
          <w:szCs w:val="28"/>
        </w:rPr>
        <w:lastRenderedPageBreak/>
        <w:t>поселения;</w:t>
      </w:r>
    </w:p>
    <w:p w14:paraId="57F0B4B5" w14:textId="7D6B5DE6" w:rsidR="000134A7" w:rsidRPr="00D71404" w:rsidRDefault="00BD7FE4" w:rsidP="0086098F">
      <w:pPr>
        <w:autoSpaceDE w:val="0"/>
        <w:autoSpaceDN w:val="0"/>
        <w:spacing w:after="0" w:line="240" w:lineRule="auto"/>
        <w:ind w:firstLine="709"/>
        <w:outlineLvl w:val="0"/>
        <w:rPr>
          <w:sz w:val="28"/>
          <w:szCs w:val="28"/>
        </w:rPr>
      </w:pPr>
      <w:r w:rsidRPr="00102895">
        <w:rPr>
          <w:sz w:val="28"/>
          <w:szCs w:val="28"/>
        </w:rPr>
        <w:t>м</w:t>
      </w:r>
      <w:r w:rsidR="000134A7" w:rsidRPr="00102895">
        <w:rPr>
          <w:sz w:val="28"/>
          <w:szCs w:val="28"/>
        </w:rPr>
        <w:t>) является представителем нанимателя (работодателем) в отношении муниципальных служащих, проходящих муниципальную службу в Администрации</w:t>
      </w:r>
      <w:r w:rsidR="008431D3">
        <w:rPr>
          <w:sz w:val="28"/>
          <w:szCs w:val="28"/>
        </w:rPr>
        <w:t xml:space="preserve">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иных работников Администрации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48516982" w14:textId="77777777" w:rsidR="000134A7" w:rsidRPr="00102895" w:rsidRDefault="00BD7FE4" w:rsidP="0086098F">
      <w:pPr>
        <w:autoSpaceDE w:val="0"/>
        <w:autoSpaceDN w:val="0"/>
        <w:spacing w:after="0" w:line="240" w:lineRule="auto"/>
        <w:ind w:firstLine="709"/>
        <w:outlineLvl w:val="0"/>
        <w:rPr>
          <w:sz w:val="28"/>
          <w:szCs w:val="28"/>
        </w:rPr>
      </w:pPr>
      <w:r w:rsidRPr="00102895">
        <w:rPr>
          <w:sz w:val="28"/>
          <w:szCs w:val="28"/>
        </w:rPr>
        <w:t>н</w:t>
      </w:r>
      <w:r w:rsidR="000134A7" w:rsidRPr="00102895">
        <w:rPr>
          <w:sz w:val="28"/>
          <w:szCs w:val="28"/>
        </w:rPr>
        <w:t>) ведет прием граждан, рассматривает обращения граждан по вопросам, относящимся к его компетенции;</w:t>
      </w:r>
    </w:p>
    <w:p w14:paraId="76496D53" w14:textId="77777777" w:rsidR="000134A7" w:rsidRPr="00D71404" w:rsidRDefault="00BD7FE4" w:rsidP="0086098F">
      <w:pPr>
        <w:autoSpaceDE w:val="0"/>
        <w:autoSpaceDN w:val="0"/>
        <w:spacing w:after="0" w:line="240" w:lineRule="auto"/>
        <w:ind w:firstLine="709"/>
        <w:outlineLvl w:val="0"/>
        <w:rPr>
          <w:sz w:val="28"/>
          <w:szCs w:val="28"/>
        </w:rPr>
      </w:pPr>
      <w:r w:rsidRPr="00102895">
        <w:rPr>
          <w:sz w:val="28"/>
          <w:szCs w:val="28"/>
        </w:rPr>
        <w:t>о</w:t>
      </w:r>
      <w:r w:rsidR="000134A7" w:rsidRPr="00D71404">
        <w:rPr>
          <w:sz w:val="28"/>
          <w:szCs w:val="28"/>
        </w:rPr>
        <w:t>) осуществляет иные полномочия в соответствии с федеральным и областным законодательством, настоящим Уставом.</w:t>
      </w:r>
    </w:p>
    <w:p w14:paraId="79F405D4" w14:textId="0EA29A5A" w:rsidR="00254C2F" w:rsidRPr="00102895" w:rsidRDefault="0040415D" w:rsidP="00254C2F">
      <w:pPr>
        <w:spacing w:after="0" w:line="240" w:lineRule="auto"/>
        <w:ind w:firstLine="709"/>
        <w:rPr>
          <w:sz w:val="28"/>
          <w:szCs w:val="28"/>
        </w:rPr>
      </w:pPr>
      <w:r w:rsidRPr="00436003">
        <w:rPr>
          <w:sz w:val="28"/>
          <w:szCs w:val="28"/>
        </w:rPr>
        <w:t>4</w:t>
      </w:r>
      <w:r w:rsidR="00254C2F" w:rsidRPr="00102895">
        <w:rPr>
          <w:sz w:val="28"/>
          <w:szCs w:val="28"/>
        </w:rPr>
        <w:t xml:space="preserve">. Глава </w:t>
      </w:r>
      <w:proofErr w:type="spellStart"/>
      <w:r w:rsidR="00102895" w:rsidRPr="00102895">
        <w:rPr>
          <w:sz w:val="28"/>
          <w:szCs w:val="28"/>
        </w:rPr>
        <w:t>Кугейского</w:t>
      </w:r>
      <w:proofErr w:type="spellEnd"/>
      <w:r w:rsidR="00254C2F" w:rsidRPr="00102895">
        <w:rPr>
          <w:sz w:val="28"/>
          <w:szCs w:val="28"/>
        </w:rPr>
        <w:t xml:space="preserve"> сельского поселения представляет Собранию депутатов </w:t>
      </w:r>
      <w:proofErr w:type="spellStart"/>
      <w:r w:rsidR="00102895" w:rsidRPr="00102895">
        <w:rPr>
          <w:sz w:val="28"/>
          <w:szCs w:val="28"/>
        </w:rPr>
        <w:t>Кугейского</w:t>
      </w:r>
      <w:proofErr w:type="spellEnd"/>
      <w:r w:rsidR="00254C2F" w:rsidRPr="00102895">
        <w:rPr>
          <w:sz w:val="28"/>
          <w:szCs w:val="28"/>
        </w:rPr>
        <w:t xml:space="preserve"> </w:t>
      </w:r>
      <w:r w:rsidR="00962574" w:rsidRPr="00102895">
        <w:rPr>
          <w:sz w:val="28"/>
          <w:szCs w:val="28"/>
        </w:rPr>
        <w:t>сельск</w:t>
      </w:r>
      <w:r w:rsidR="00254C2F" w:rsidRPr="00102895">
        <w:rPr>
          <w:sz w:val="28"/>
          <w:szCs w:val="28"/>
        </w:rPr>
        <w:t xml:space="preserve">ого поселения ежегодные отчеты о результатах своей деятельности, деятельности Администрации </w:t>
      </w:r>
      <w:proofErr w:type="spellStart"/>
      <w:r w:rsidR="00102895" w:rsidRPr="00102895">
        <w:rPr>
          <w:sz w:val="28"/>
          <w:szCs w:val="28"/>
        </w:rPr>
        <w:t>Кугейского</w:t>
      </w:r>
      <w:proofErr w:type="spellEnd"/>
      <w:r w:rsidR="00254C2F" w:rsidRPr="00102895">
        <w:rPr>
          <w:sz w:val="28"/>
          <w:szCs w:val="28"/>
        </w:rPr>
        <w:t xml:space="preserve"> </w:t>
      </w:r>
      <w:r w:rsidR="00BD7FE4" w:rsidRPr="00102895">
        <w:rPr>
          <w:sz w:val="28"/>
          <w:szCs w:val="28"/>
        </w:rPr>
        <w:t>сельск</w:t>
      </w:r>
      <w:r w:rsidR="00254C2F" w:rsidRPr="00102895">
        <w:rPr>
          <w:sz w:val="28"/>
          <w:szCs w:val="28"/>
        </w:rPr>
        <w:t xml:space="preserve">ого поселения, в том числе о решении вопросов, поставленных Собранием депутатов </w:t>
      </w:r>
      <w:proofErr w:type="spellStart"/>
      <w:r w:rsidR="00102895" w:rsidRPr="00102895">
        <w:rPr>
          <w:sz w:val="28"/>
          <w:szCs w:val="28"/>
        </w:rPr>
        <w:t>Кугейского</w:t>
      </w:r>
      <w:proofErr w:type="spellEnd"/>
      <w:r w:rsidR="00254C2F" w:rsidRPr="00102895">
        <w:rPr>
          <w:sz w:val="28"/>
          <w:szCs w:val="28"/>
        </w:rPr>
        <w:t xml:space="preserve"> </w:t>
      </w:r>
      <w:r w:rsidR="00BD7FE4" w:rsidRPr="00102895">
        <w:rPr>
          <w:sz w:val="28"/>
          <w:szCs w:val="28"/>
        </w:rPr>
        <w:t>сельск</w:t>
      </w:r>
      <w:r w:rsidR="00254C2F" w:rsidRPr="00102895">
        <w:rPr>
          <w:sz w:val="28"/>
          <w:szCs w:val="28"/>
        </w:rPr>
        <w:t>ого поселения</w:t>
      </w:r>
      <w:r w:rsidR="00212E1F" w:rsidRPr="00102895">
        <w:rPr>
          <w:sz w:val="28"/>
          <w:szCs w:val="28"/>
        </w:rPr>
        <w:t>.</w:t>
      </w:r>
    </w:p>
    <w:p w14:paraId="21909FD0" w14:textId="77777777" w:rsidR="000134A7" w:rsidRPr="00D71404" w:rsidRDefault="000134A7" w:rsidP="00D71404">
      <w:pPr>
        <w:spacing w:after="0" w:line="240" w:lineRule="atLeast"/>
        <w:ind w:firstLine="709"/>
        <w:rPr>
          <w:sz w:val="28"/>
          <w:szCs w:val="28"/>
        </w:rPr>
      </w:pPr>
    </w:p>
    <w:p w14:paraId="444FA389" w14:textId="4F332802" w:rsidR="000134A7" w:rsidRPr="00102895" w:rsidRDefault="000134A7" w:rsidP="0086098F">
      <w:pPr>
        <w:autoSpaceDE w:val="0"/>
        <w:autoSpaceDN w:val="0"/>
        <w:spacing w:after="0" w:line="240" w:lineRule="auto"/>
        <w:ind w:firstLine="709"/>
        <w:rPr>
          <w:sz w:val="28"/>
          <w:szCs w:val="28"/>
        </w:rPr>
      </w:pPr>
      <w:r w:rsidRPr="00D71404">
        <w:rPr>
          <w:sz w:val="28"/>
          <w:szCs w:val="28"/>
        </w:rPr>
        <w:t xml:space="preserve">Статья </w:t>
      </w:r>
      <w:r w:rsidR="00BD7FE4" w:rsidRPr="00436003">
        <w:rPr>
          <w:sz w:val="28"/>
          <w:szCs w:val="28"/>
        </w:rPr>
        <w:t>3</w:t>
      </w:r>
      <w:r w:rsidR="00140D91" w:rsidRPr="00436003">
        <w:rPr>
          <w:sz w:val="28"/>
          <w:szCs w:val="28"/>
        </w:rPr>
        <w:t>0</w:t>
      </w:r>
      <w:r w:rsidRPr="00102895">
        <w:rPr>
          <w:sz w:val="28"/>
          <w:szCs w:val="28"/>
        </w:rPr>
        <w:t xml:space="preserve">. Досрочное прекращение полномочий </w:t>
      </w:r>
      <w:r w:rsidR="00BD7FE4" w:rsidRPr="00102895">
        <w:rPr>
          <w:sz w:val="28"/>
          <w:szCs w:val="28"/>
        </w:rPr>
        <w:t>Г</w:t>
      </w:r>
      <w:r w:rsidR="00BD7FE4" w:rsidRPr="00102895">
        <w:rPr>
          <w:bCs/>
          <w:sz w:val="28"/>
          <w:szCs w:val="28"/>
        </w:rPr>
        <w:t>лавы</w:t>
      </w:r>
      <w:r w:rsidR="008431D3">
        <w:rPr>
          <w:bCs/>
          <w:sz w:val="28"/>
          <w:szCs w:val="28"/>
        </w:rPr>
        <w:t xml:space="preserve"> </w:t>
      </w:r>
      <w:proofErr w:type="spellStart"/>
      <w:r w:rsidR="00102895" w:rsidRPr="00102895">
        <w:rPr>
          <w:bCs/>
          <w:sz w:val="28"/>
          <w:szCs w:val="28"/>
        </w:rPr>
        <w:t>Кугейского</w:t>
      </w:r>
      <w:proofErr w:type="spellEnd"/>
      <w:r w:rsidRPr="00102895">
        <w:rPr>
          <w:sz w:val="28"/>
          <w:szCs w:val="28"/>
        </w:rPr>
        <w:t xml:space="preserve"> сельского поселения</w:t>
      </w:r>
    </w:p>
    <w:p w14:paraId="3E41A8B8" w14:textId="77777777" w:rsidR="000134A7" w:rsidRPr="00D71404" w:rsidRDefault="000134A7" w:rsidP="00D71404">
      <w:pPr>
        <w:autoSpaceDE w:val="0"/>
        <w:autoSpaceDN w:val="0"/>
        <w:spacing w:after="0" w:line="240" w:lineRule="auto"/>
        <w:ind w:firstLine="709"/>
        <w:rPr>
          <w:sz w:val="28"/>
          <w:szCs w:val="28"/>
        </w:rPr>
      </w:pPr>
    </w:p>
    <w:p w14:paraId="2A8779DA" w14:textId="586D4E89" w:rsidR="000134A7" w:rsidRPr="00D71404" w:rsidRDefault="000134A7" w:rsidP="004671E1">
      <w:pPr>
        <w:autoSpaceDE w:val="0"/>
        <w:autoSpaceDN w:val="0"/>
        <w:spacing w:after="0" w:line="240" w:lineRule="auto"/>
        <w:ind w:firstLine="709"/>
        <w:outlineLvl w:val="0"/>
        <w:rPr>
          <w:sz w:val="28"/>
          <w:szCs w:val="28"/>
        </w:rPr>
      </w:pPr>
      <w:r w:rsidRPr="00D71404">
        <w:rPr>
          <w:sz w:val="28"/>
          <w:szCs w:val="28"/>
        </w:rPr>
        <w:t xml:space="preserve">1. </w:t>
      </w:r>
      <w:r w:rsidR="00BD7FE4" w:rsidRPr="00102895">
        <w:rPr>
          <w:sz w:val="28"/>
          <w:szCs w:val="28"/>
        </w:rPr>
        <w:t xml:space="preserve">Полномочия Главы </w:t>
      </w:r>
      <w:proofErr w:type="spellStart"/>
      <w:r w:rsidR="00102895" w:rsidRPr="00102895">
        <w:rPr>
          <w:bCs/>
          <w:sz w:val="28"/>
          <w:szCs w:val="28"/>
        </w:rPr>
        <w:t>Кугейского</w:t>
      </w:r>
      <w:proofErr w:type="spellEnd"/>
      <w:r w:rsidRPr="00102895">
        <w:rPr>
          <w:sz w:val="28"/>
          <w:szCs w:val="28"/>
        </w:rPr>
        <w:t xml:space="preserve"> сельского </w:t>
      </w:r>
      <w:r w:rsidRPr="00D71404">
        <w:rPr>
          <w:sz w:val="28"/>
          <w:szCs w:val="28"/>
        </w:rPr>
        <w:t xml:space="preserve">поселения прекращаются досрочно в </w:t>
      </w:r>
      <w:r w:rsidR="0040415D" w:rsidRPr="00436003">
        <w:rPr>
          <w:sz w:val="28"/>
          <w:szCs w:val="28"/>
        </w:rPr>
        <w:t xml:space="preserve">случаях, предусмотренных пунктом </w:t>
      </w:r>
      <w:r w:rsidRPr="00D71404">
        <w:rPr>
          <w:sz w:val="28"/>
          <w:szCs w:val="28"/>
        </w:rPr>
        <w:t>1</w:t>
      </w:r>
      <w:r w:rsidR="0040415D" w:rsidRPr="00436003">
        <w:rPr>
          <w:sz w:val="28"/>
          <w:szCs w:val="28"/>
        </w:rPr>
        <w:t xml:space="preserve">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14:paraId="09EAEBD4" w14:textId="77777777"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14:paraId="1465DEEA"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14:paraId="232561A5"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14:paraId="44ADF1C8" w14:textId="6CFE9AD4" w:rsidR="001F1EC5" w:rsidRPr="00102895" w:rsidRDefault="00763941" w:rsidP="001F1EC5">
      <w:pPr>
        <w:autoSpaceDE w:val="0"/>
        <w:autoSpaceDN w:val="0"/>
        <w:spacing w:after="0" w:line="240" w:lineRule="auto"/>
        <w:ind w:firstLine="709"/>
        <w:rPr>
          <w:sz w:val="28"/>
          <w:szCs w:val="28"/>
        </w:rPr>
      </w:pPr>
      <w:r w:rsidRPr="00436003">
        <w:rPr>
          <w:sz w:val="28"/>
          <w:szCs w:val="28"/>
        </w:rPr>
        <w:t xml:space="preserve">4) установленная </w:t>
      </w:r>
      <w:r w:rsidR="000134A7" w:rsidRPr="00D71404">
        <w:rPr>
          <w:sz w:val="28"/>
          <w:szCs w:val="28"/>
        </w:rPr>
        <w:t xml:space="preserve">в судебном порядке </w:t>
      </w:r>
      <w:r w:rsidRPr="00436003">
        <w:rPr>
          <w:sz w:val="28"/>
          <w:szCs w:val="28"/>
        </w:rPr>
        <w:t>стойкая неспособность</w:t>
      </w:r>
      <w:r w:rsidR="000134A7" w:rsidRPr="00D71404">
        <w:rPr>
          <w:sz w:val="28"/>
          <w:szCs w:val="28"/>
        </w:rPr>
        <w:t xml:space="preserve"> по состоянию здоровья осуществлять </w:t>
      </w:r>
      <w:r w:rsidR="000134A7" w:rsidRPr="00102895">
        <w:rPr>
          <w:sz w:val="28"/>
          <w:szCs w:val="28"/>
        </w:rPr>
        <w:t xml:space="preserve">полномочия </w:t>
      </w:r>
      <w:r w:rsidR="001F1EC5" w:rsidRPr="00102895">
        <w:rPr>
          <w:sz w:val="28"/>
          <w:szCs w:val="28"/>
        </w:rPr>
        <w:t xml:space="preserve">Главы </w:t>
      </w:r>
      <w:proofErr w:type="spellStart"/>
      <w:r w:rsidR="004671E1">
        <w:rPr>
          <w:sz w:val="28"/>
          <w:szCs w:val="28"/>
        </w:rPr>
        <w:t>Кугейского</w:t>
      </w:r>
      <w:proofErr w:type="spellEnd"/>
      <w:r w:rsidR="001F1EC5" w:rsidRPr="00102895">
        <w:rPr>
          <w:sz w:val="28"/>
          <w:szCs w:val="28"/>
        </w:rPr>
        <w:t xml:space="preserve"> сельского поселения;</w:t>
      </w:r>
    </w:p>
    <w:p w14:paraId="602167D0" w14:textId="527C02D7" w:rsidR="000134A7" w:rsidRPr="00D71404" w:rsidRDefault="00763941" w:rsidP="0086098F">
      <w:pPr>
        <w:autoSpaceDE w:val="0"/>
        <w:autoSpaceDN w:val="0"/>
        <w:spacing w:after="0" w:line="240" w:lineRule="auto"/>
        <w:ind w:firstLine="709"/>
        <w:rPr>
          <w:sz w:val="28"/>
          <w:szCs w:val="28"/>
        </w:rPr>
      </w:pPr>
      <w:r w:rsidRPr="00436003">
        <w:rPr>
          <w:sz w:val="28"/>
          <w:szCs w:val="28"/>
        </w:rPr>
        <w:t>5) преобразование</w:t>
      </w:r>
      <w:r w:rsidR="000134A7" w:rsidRPr="00D71404">
        <w:rPr>
          <w:sz w:val="28"/>
          <w:szCs w:val="28"/>
        </w:rPr>
        <w:t xml:space="preserve"> муниципального образования «</w:t>
      </w:r>
      <w:proofErr w:type="spellStart"/>
      <w:r w:rsidR="004671E1">
        <w:rPr>
          <w:sz w:val="28"/>
          <w:szCs w:val="28"/>
        </w:rPr>
        <w:t>Кугейского</w:t>
      </w:r>
      <w:proofErr w:type="spellEnd"/>
      <w:r w:rsidR="000134A7" w:rsidRPr="00D71404">
        <w:rPr>
          <w:sz w:val="28"/>
          <w:szCs w:val="28"/>
        </w:rPr>
        <w:t xml:space="preserve"> сельское поселение», </w:t>
      </w:r>
      <w:r w:rsidRPr="00436003">
        <w:rPr>
          <w:sz w:val="28"/>
          <w:szCs w:val="28"/>
        </w:rPr>
        <w:t>осуществляемое</w:t>
      </w:r>
      <w:r w:rsidR="000134A7" w:rsidRPr="00D71404">
        <w:rPr>
          <w:sz w:val="28"/>
          <w:szCs w:val="28"/>
        </w:rPr>
        <w:t xml:space="preserve"> в соответствии с частями </w:t>
      </w:r>
      <w:r w:rsidRPr="00436003">
        <w:rPr>
          <w:sz w:val="28"/>
          <w:szCs w:val="28"/>
        </w:rPr>
        <w:t>6 и 7</w:t>
      </w:r>
      <w:r w:rsidR="000134A7" w:rsidRPr="004671E1">
        <w:rPr>
          <w:sz w:val="28"/>
        </w:rPr>
        <w:t xml:space="preserve"> </w:t>
      </w:r>
      <w:r w:rsidR="000134A7" w:rsidRPr="00D71404">
        <w:rPr>
          <w:sz w:val="28"/>
          <w:szCs w:val="28"/>
        </w:rPr>
        <w:t xml:space="preserve">статьи </w:t>
      </w:r>
      <w:r w:rsidRPr="00436003">
        <w:rPr>
          <w:sz w:val="28"/>
          <w:szCs w:val="28"/>
        </w:rPr>
        <w:t>12</w:t>
      </w:r>
      <w:r w:rsidR="000134A7" w:rsidRPr="00D71404">
        <w:rPr>
          <w:sz w:val="28"/>
          <w:szCs w:val="28"/>
        </w:rPr>
        <w:t xml:space="preserve"> Федерального закона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000134A7" w:rsidRPr="00D71404">
        <w:rPr>
          <w:sz w:val="28"/>
          <w:szCs w:val="28"/>
        </w:rPr>
        <w:t>»;</w:t>
      </w:r>
    </w:p>
    <w:p w14:paraId="7ED23473" w14:textId="429E09CB" w:rsidR="000134A7" w:rsidRPr="00D71404" w:rsidRDefault="00763941" w:rsidP="0086098F">
      <w:pPr>
        <w:autoSpaceDE w:val="0"/>
        <w:autoSpaceDN w:val="0"/>
        <w:spacing w:after="0" w:line="240" w:lineRule="auto"/>
        <w:ind w:firstLine="709"/>
        <w:rPr>
          <w:sz w:val="28"/>
          <w:szCs w:val="28"/>
        </w:rPr>
      </w:pPr>
      <w:r w:rsidRPr="00436003">
        <w:rPr>
          <w:sz w:val="28"/>
          <w:szCs w:val="28"/>
        </w:rPr>
        <w:t>6) увеличение</w:t>
      </w:r>
      <w:r w:rsidR="000134A7" w:rsidRPr="00D71404">
        <w:rPr>
          <w:sz w:val="28"/>
          <w:szCs w:val="28"/>
        </w:rPr>
        <w:t xml:space="preserve"> численности избирателей муниципального образования «</w:t>
      </w:r>
      <w:proofErr w:type="spellStart"/>
      <w:r w:rsidR="004671E1">
        <w:rPr>
          <w:sz w:val="28"/>
          <w:szCs w:val="28"/>
        </w:rPr>
        <w:t>Кугейского</w:t>
      </w:r>
      <w:proofErr w:type="spellEnd"/>
      <w:r w:rsidR="000134A7" w:rsidRPr="00102895">
        <w:rPr>
          <w:sz w:val="28"/>
          <w:szCs w:val="28"/>
        </w:rPr>
        <w:t xml:space="preserve"> </w:t>
      </w:r>
      <w:r w:rsidR="000134A7" w:rsidRPr="00D71404">
        <w:rPr>
          <w:sz w:val="28"/>
          <w:szCs w:val="28"/>
        </w:rPr>
        <w:t>сельское поселение» более чем на 25 процентов</w:t>
      </w:r>
      <w:r w:rsidRPr="00436003">
        <w:rPr>
          <w:sz w:val="28"/>
          <w:szCs w:val="28"/>
        </w:rPr>
        <w:t>;</w:t>
      </w:r>
    </w:p>
    <w:p w14:paraId="528A4393" w14:textId="77777777"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4261EE8" w14:textId="13AB80CA" w:rsidR="007605F9" w:rsidRPr="00436003" w:rsidRDefault="000134A7" w:rsidP="007605F9">
      <w:pPr>
        <w:autoSpaceDE w:val="0"/>
        <w:autoSpaceDN w:val="0"/>
        <w:spacing w:after="0" w:line="240" w:lineRule="auto"/>
        <w:ind w:firstLine="709"/>
        <w:textAlignment w:val="auto"/>
        <w:outlineLvl w:val="0"/>
        <w:rPr>
          <w:ins w:id="75" w:author="Белов Константин Юрьевич" w:date="2026-02-03T15:14:00Z" w16du:dateUtc="2026-02-03T12:14:00Z"/>
          <w:sz w:val="28"/>
          <w:szCs w:val="28"/>
        </w:rPr>
      </w:pPr>
      <w:r w:rsidRPr="00D71404">
        <w:rPr>
          <w:sz w:val="28"/>
          <w:szCs w:val="28"/>
        </w:rPr>
        <w:t xml:space="preserve">2. Решение о досрочном прекращении полномочий </w:t>
      </w:r>
      <w:r w:rsidR="001F1EC5" w:rsidRPr="00102895">
        <w:rPr>
          <w:sz w:val="28"/>
          <w:szCs w:val="28"/>
        </w:rPr>
        <w:t xml:space="preserve">Главы </w:t>
      </w:r>
      <w:proofErr w:type="spellStart"/>
      <w:r w:rsidR="00102895" w:rsidRPr="00102895">
        <w:rPr>
          <w:sz w:val="28"/>
          <w:szCs w:val="28"/>
        </w:rPr>
        <w:t>Кугейского</w:t>
      </w:r>
      <w:proofErr w:type="spellEnd"/>
      <w:r w:rsidRPr="00102895">
        <w:rPr>
          <w:sz w:val="28"/>
          <w:szCs w:val="28"/>
        </w:rPr>
        <w:t xml:space="preserve"> сельского поселения за исключением сл</w:t>
      </w:r>
      <w:r w:rsidRPr="00D71404">
        <w:rPr>
          <w:sz w:val="28"/>
          <w:szCs w:val="28"/>
        </w:rPr>
        <w:t xml:space="preserve">учаев, предусмотренных подпунктами </w:t>
      </w:r>
      <w:r w:rsidR="007605F9" w:rsidRPr="00436003">
        <w:rPr>
          <w:sz w:val="28"/>
          <w:szCs w:val="28"/>
        </w:rPr>
        <w:t xml:space="preserve">1, 2, </w:t>
      </w:r>
      <w:r w:rsidRPr="00D71404">
        <w:rPr>
          <w:sz w:val="28"/>
          <w:szCs w:val="28"/>
        </w:rPr>
        <w:t xml:space="preserve">3, </w:t>
      </w:r>
      <w:r w:rsidR="007605F9" w:rsidRPr="00436003">
        <w:rPr>
          <w:sz w:val="28"/>
          <w:szCs w:val="28"/>
        </w:rPr>
        <w:t>5, 6</w:t>
      </w:r>
      <w:r w:rsidRPr="00102895">
        <w:rPr>
          <w:sz w:val="28"/>
          <w:szCs w:val="28"/>
        </w:rPr>
        <w:t xml:space="preserve"> пункта </w:t>
      </w:r>
      <w:r w:rsidRPr="00D71404">
        <w:rPr>
          <w:sz w:val="28"/>
          <w:szCs w:val="28"/>
        </w:rPr>
        <w:t xml:space="preserve">1 настоящей статьи, </w:t>
      </w:r>
      <w:r w:rsidR="007605F9" w:rsidRPr="00436003">
        <w:rPr>
          <w:sz w:val="28"/>
          <w:szCs w:val="28"/>
        </w:rPr>
        <w:t xml:space="preserve">подпункта 8 пункта 1 статьи </w:t>
      </w:r>
      <w:r w:rsidR="002A77CB" w:rsidRPr="00436003">
        <w:rPr>
          <w:sz w:val="28"/>
          <w:szCs w:val="28"/>
        </w:rPr>
        <w:t>3</w:t>
      </w:r>
      <w:r w:rsidR="00650136" w:rsidRPr="00436003">
        <w:rPr>
          <w:sz w:val="28"/>
          <w:szCs w:val="28"/>
        </w:rPr>
        <w:t>7</w:t>
      </w:r>
      <w:r w:rsidR="007605F9" w:rsidRPr="00436003">
        <w:rPr>
          <w:sz w:val="28"/>
          <w:szCs w:val="28"/>
        </w:rPr>
        <w:t xml:space="preserve"> настоящего Устава, </w:t>
      </w:r>
      <w:r w:rsidRPr="00D71404">
        <w:rPr>
          <w:sz w:val="28"/>
          <w:szCs w:val="28"/>
        </w:rPr>
        <w:t xml:space="preserve">принимается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не позднее чем через 30 календарных дней после наступления обстоятельства, являющегося основанием для досрочного прекращения </w:t>
      </w:r>
      <w:r w:rsidRPr="00D71404">
        <w:rPr>
          <w:sz w:val="28"/>
          <w:szCs w:val="28"/>
        </w:rPr>
        <w:lastRenderedPageBreak/>
        <w:t>полномочий</w:t>
      </w:r>
      <w:r w:rsidR="001F1EC5" w:rsidRPr="00102895">
        <w:rPr>
          <w:sz w:val="28"/>
          <w:szCs w:val="28"/>
        </w:rPr>
        <w:t xml:space="preserve"> Главы </w:t>
      </w:r>
      <w:proofErr w:type="spellStart"/>
      <w:r w:rsidR="004671E1">
        <w:rPr>
          <w:sz w:val="28"/>
          <w:szCs w:val="28"/>
        </w:rPr>
        <w:t>Кугейского</w:t>
      </w:r>
      <w:proofErr w:type="spellEnd"/>
      <w:r w:rsidR="007605F9" w:rsidRPr="00436003">
        <w:rPr>
          <w:sz w:val="28"/>
          <w:szCs w:val="28"/>
        </w:rPr>
        <w:t xml:space="preserve"> сельского поселения. </w:t>
      </w:r>
    </w:p>
    <w:p w14:paraId="61331796" w14:textId="5DB5CBC7" w:rsidR="000134A7" w:rsidRPr="00D71404" w:rsidRDefault="00A6596C" w:rsidP="004671E1">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proofErr w:type="spellStart"/>
      <w:r w:rsidR="004671E1">
        <w:rPr>
          <w:sz w:val="28"/>
          <w:szCs w:val="28"/>
        </w:rPr>
        <w:t>Кугейского</w:t>
      </w:r>
      <w:proofErr w:type="spellEnd"/>
      <w:r w:rsidR="001F1EC5" w:rsidRPr="00102895">
        <w:rPr>
          <w:sz w:val="28"/>
          <w:szCs w:val="28"/>
        </w:rPr>
        <w:t xml:space="preserve"> </w:t>
      </w:r>
      <w:r w:rsidR="00962574" w:rsidRPr="00102895">
        <w:rPr>
          <w:sz w:val="28"/>
          <w:szCs w:val="28"/>
        </w:rPr>
        <w:t>сельск</w:t>
      </w:r>
      <w:r w:rsidR="001F1EC5" w:rsidRPr="00102895">
        <w:rPr>
          <w:sz w:val="28"/>
          <w:szCs w:val="28"/>
        </w:rPr>
        <w:t>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r w:rsidR="000134A7" w:rsidRPr="00102895">
        <w:rPr>
          <w:sz w:val="28"/>
          <w:szCs w:val="28"/>
        </w:rPr>
        <w:t>.</w:t>
      </w:r>
    </w:p>
    <w:p w14:paraId="55C8CF0A" w14:textId="32B9ECDC" w:rsidR="007605F9" w:rsidRPr="00436003" w:rsidRDefault="00A6596C" w:rsidP="007605F9">
      <w:pPr>
        <w:autoSpaceDE w:val="0"/>
        <w:autoSpaceDN w:val="0"/>
        <w:spacing w:after="0" w:line="240" w:lineRule="auto"/>
        <w:ind w:firstLine="709"/>
        <w:textAlignment w:val="auto"/>
        <w:rPr>
          <w:sz w:val="28"/>
          <w:szCs w:val="28"/>
        </w:rPr>
      </w:pPr>
      <w:bookmarkStart w:id="76" w:name="Par41"/>
      <w:bookmarkEnd w:id="76"/>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являются:</w:t>
      </w:r>
    </w:p>
    <w:p w14:paraId="13BB8D26" w14:textId="6BB870F4"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1D22AE78" w14:textId="584D6702"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14:paraId="113E3ECF" w14:textId="1235305D"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proofErr w:type="spellStart"/>
      <w:r w:rsidR="004671E1">
        <w:rPr>
          <w:sz w:val="28"/>
          <w:szCs w:val="28"/>
        </w:rPr>
        <w:t>Кугейского</w:t>
      </w:r>
      <w:proofErr w:type="spellEnd"/>
      <w:r w:rsidR="000134A7" w:rsidRPr="00102895">
        <w:rPr>
          <w:sz w:val="28"/>
          <w:szCs w:val="28"/>
        </w:rPr>
        <w:t xml:space="preserve"> сельского </w:t>
      </w:r>
      <w:r w:rsidR="000134A7" w:rsidRPr="00D71404">
        <w:rPr>
          <w:sz w:val="28"/>
          <w:szCs w:val="28"/>
        </w:rPr>
        <w:t xml:space="preserve">поселения </w:t>
      </w:r>
      <w:r w:rsidRPr="00436003">
        <w:rPr>
          <w:sz w:val="28"/>
          <w:szCs w:val="28"/>
        </w:rPr>
        <w:t xml:space="preserve">по результатам его ежегодного отчета перед </w:t>
      </w:r>
      <w:r w:rsidR="00A07776" w:rsidRPr="00436003">
        <w:rPr>
          <w:sz w:val="28"/>
          <w:szCs w:val="28"/>
        </w:rPr>
        <w:t xml:space="preserve">Собранием депутатов </w:t>
      </w:r>
      <w:proofErr w:type="spellStart"/>
      <w:r w:rsidR="004671E1">
        <w:rPr>
          <w:sz w:val="28"/>
          <w:szCs w:val="28"/>
        </w:rPr>
        <w:t>Кугейского</w:t>
      </w:r>
      <w:proofErr w:type="spellEnd"/>
      <w:r w:rsidR="004671E1" w:rsidRPr="00102895">
        <w:rPr>
          <w:sz w:val="28"/>
          <w:szCs w:val="28"/>
        </w:rPr>
        <w:t xml:space="preserve"> </w:t>
      </w:r>
      <w:r w:rsidR="001F1EC5" w:rsidRPr="00102895">
        <w:rPr>
          <w:sz w:val="28"/>
          <w:szCs w:val="28"/>
        </w:rPr>
        <w:t>сельского поселения</w:t>
      </w:r>
      <w:r w:rsidRPr="00436003">
        <w:rPr>
          <w:sz w:val="28"/>
          <w:szCs w:val="28"/>
        </w:rPr>
        <w:t>, данная два раза подряд;</w:t>
      </w:r>
    </w:p>
    <w:p w14:paraId="1BFC372F" w14:textId="77777777"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43C6F409" w14:textId="1195DFA1"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proofErr w:type="spellStart"/>
      <w:r w:rsidR="004671E1">
        <w:rPr>
          <w:sz w:val="28"/>
          <w:szCs w:val="28"/>
        </w:rPr>
        <w:t>Кугейского</w:t>
      </w:r>
      <w:proofErr w:type="spellEnd"/>
      <w:r w:rsidR="000134A7" w:rsidRPr="00102895">
        <w:rPr>
          <w:sz w:val="28"/>
          <w:szCs w:val="28"/>
        </w:rPr>
        <w:t xml:space="preserve"> сельского поселения</w:t>
      </w:r>
      <w:r w:rsidR="001F1EC5" w:rsidRPr="00102895">
        <w:rPr>
          <w:sz w:val="28"/>
          <w:szCs w:val="28"/>
        </w:rPr>
        <w:t>,</w:t>
      </w:r>
      <w:r w:rsidR="000134A7" w:rsidRPr="00102895">
        <w:rPr>
          <w:sz w:val="28"/>
          <w:szCs w:val="28"/>
        </w:rPr>
        <w:t xml:space="preserve"> </w:t>
      </w:r>
      <w:r w:rsidRPr="00436003">
        <w:rPr>
          <w:sz w:val="28"/>
          <w:szCs w:val="28"/>
        </w:rPr>
        <w:t xml:space="preserve">Администрацией </w:t>
      </w:r>
      <w:proofErr w:type="spellStart"/>
      <w:r w:rsidR="004671E1">
        <w:rPr>
          <w:sz w:val="28"/>
          <w:szCs w:val="28"/>
        </w:rPr>
        <w:t>Кугейского</w:t>
      </w:r>
      <w:proofErr w:type="spellEnd"/>
      <w:r w:rsidR="008431D3">
        <w:rPr>
          <w:sz w:val="28"/>
          <w:szCs w:val="28"/>
        </w:rPr>
        <w:t xml:space="preserve"> </w:t>
      </w:r>
      <w:r w:rsidR="001F1EC5" w:rsidRPr="00102895">
        <w:rPr>
          <w:sz w:val="28"/>
          <w:szCs w:val="28"/>
        </w:rPr>
        <w:t xml:space="preserve">сельского поселения, </w:t>
      </w:r>
      <w:r w:rsidRPr="00436003">
        <w:rPr>
          <w:sz w:val="28"/>
          <w:szCs w:val="28"/>
        </w:rPr>
        <w:t xml:space="preserve">иными органами и должностными лицами местного </w:t>
      </w:r>
      <w:r w:rsidR="00A07776" w:rsidRPr="00436003">
        <w:rPr>
          <w:sz w:val="28"/>
          <w:szCs w:val="28"/>
        </w:rPr>
        <w:t xml:space="preserve">самоуправления </w:t>
      </w:r>
      <w:proofErr w:type="spellStart"/>
      <w:r w:rsidR="004671E1">
        <w:rPr>
          <w:sz w:val="28"/>
          <w:szCs w:val="28"/>
        </w:rPr>
        <w:t>Кугейского</w:t>
      </w:r>
      <w:proofErr w:type="spellEnd"/>
      <w:r w:rsidR="001F1EC5" w:rsidRPr="00102895">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22A8791" w14:textId="73C7E64B"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proofErr w:type="spellStart"/>
      <w:r w:rsidR="004671E1">
        <w:rPr>
          <w:sz w:val="28"/>
          <w:szCs w:val="28"/>
        </w:rPr>
        <w:t>Кугейского</w:t>
      </w:r>
      <w:proofErr w:type="spellEnd"/>
      <w:r w:rsidR="001F1EC5" w:rsidRPr="00102895">
        <w:rPr>
          <w:iCs/>
          <w:sz w:val="28"/>
          <w:szCs w:val="28"/>
        </w:rPr>
        <w:t xml:space="preserve"> сельского </w:t>
      </w:r>
      <w:r w:rsidR="001F1EC5" w:rsidRPr="00102895">
        <w:rPr>
          <w:iCs/>
          <w:sz w:val="28"/>
          <w:szCs w:val="28"/>
        </w:rPr>
        <w:lastRenderedPageBreak/>
        <w:t>поселения</w:t>
      </w:r>
      <w:r w:rsidRPr="00436003">
        <w:rPr>
          <w:sz w:val="28"/>
          <w:szCs w:val="28"/>
        </w:rPr>
        <w:t>.</w:t>
      </w:r>
    </w:p>
    <w:p w14:paraId="6A0E8410" w14:textId="67101E12" w:rsidR="001F1EC5" w:rsidRPr="00102895" w:rsidRDefault="00A6596C" w:rsidP="001F1EC5">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8431D3">
        <w:rPr>
          <w:sz w:val="28"/>
          <w:szCs w:val="28"/>
        </w:rPr>
        <w:t xml:space="preserve"> </w:t>
      </w:r>
      <w:r w:rsidR="001F1EC5" w:rsidRPr="00102895">
        <w:rPr>
          <w:sz w:val="28"/>
          <w:szCs w:val="28"/>
        </w:rPr>
        <w:t xml:space="preserve">сельского поселения </w:t>
      </w:r>
      <w:r w:rsidR="007605F9" w:rsidRPr="00436003">
        <w:rPr>
          <w:sz w:val="28"/>
          <w:szCs w:val="28"/>
        </w:rPr>
        <w:t xml:space="preserve">об удалении </w:t>
      </w:r>
      <w:r w:rsidR="00A07776" w:rsidRPr="00436003">
        <w:rPr>
          <w:sz w:val="28"/>
          <w:szCs w:val="28"/>
        </w:rPr>
        <w:t xml:space="preserve">Главы </w:t>
      </w:r>
      <w:proofErr w:type="spellStart"/>
      <w:r w:rsidR="004671E1">
        <w:rPr>
          <w:sz w:val="28"/>
          <w:szCs w:val="28"/>
        </w:rPr>
        <w:t>Кугейского</w:t>
      </w:r>
      <w:proofErr w:type="spellEnd"/>
      <w:r w:rsidR="001F1EC5" w:rsidRPr="00102895">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1F1EC5" w:rsidRPr="00102895">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w:t>
      </w:r>
    </w:p>
    <w:p w14:paraId="16E50CDD" w14:textId="0FD63B61"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proofErr w:type="spellStart"/>
      <w:r w:rsidR="004671E1">
        <w:rPr>
          <w:sz w:val="28"/>
          <w:szCs w:val="28"/>
        </w:rPr>
        <w:t>Кугейского</w:t>
      </w:r>
      <w:proofErr w:type="spellEnd"/>
      <w:r w:rsidR="000134A7" w:rsidRPr="00102895">
        <w:rPr>
          <w:sz w:val="28"/>
          <w:szCs w:val="28"/>
        </w:rPr>
        <w:t xml:space="preserve"> сельского поселения </w:t>
      </w:r>
      <w:r w:rsidR="007605F9" w:rsidRPr="00436003">
        <w:rPr>
          <w:sz w:val="28"/>
          <w:szCs w:val="28"/>
        </w:rPr>
        <w:t>в отставку осуществляется с учетом мнения Губернатора Ростовской области.</w:t>
      </w:r>
    </w:p>
    <w:p w14:paraId="2EBD8CE1" w14:textId="405BE732" w:rsidR="001F1EC5" w:rsidRPr="00102895" w:rsidRDefault="00A6596C" w:rsidP="001F1EC5">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1F1EC5" w:rsidRPr="00102895">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proofErr w:type="spellStart"/>
      <w:r w:rsidR="004671E1">
        <w:rPr>
          <w:sz w:val="28"/>
          <w:szCs w:val="28"/>
        </w:rPr>
        <w:t>Кугейского</w:t>
      </w:r>
      <w:proofErr w:type="spellEnd"/>
      <w:r w:rsidR="000134A7" w:rsidRPr="00102895">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proofErr w:type="spellStart"/>
      <w:r w:rsidR="004671E1">
        <w:rPr>
          <w:sz w:val="28"/>
          <w:szCs w:val="28"/>
        </w:rPr>
        <w:t>Кугейского</w:t>
      </w:r>
      <w:proofErr w:type="spellEnd"/>
      <w:r w:rsidR="001F1EC5" w:rsidRPr="00102895">
        <w:rPr>
          <w:sz w:val="28"/>
          <w:szCs w:val="28"/>
        </w:rPr>
        <w:t xml:space="preserve"> сельского поселения</w:t>
      </w:r>
      <w:r w:rsidR="000134A7" w:rsidRPr="00102895">
        <w:rPr>
          <w:sz w:val="28"/>
          <w:szCs w:val="28"/>
        </w:rPr>
        <w:t xml:space="preserve"> </w:t>
      </w:r>
      <w:r w:rsidR="007605F9" w:rsidRPr="00436003">
        <w:rPr>
          <w:sz w:val="28"/>
          <w:szCs w:val="28"/>
        </w:rPr>
        <w:t xml:space="preserve">отдельных государственных полномочий, переданных органам местного </w:t>
      </w:r>
      <w:r w:rsidR="00A07776" w:rsidRPr="00436003">
        <w:rPr>
          <w:sz w:val="28"/>
          <w:szCs w:val="28"/>
        </w:rPr>
        <w:t xml:space="preserve">самоуправления </w:t>
      </w:r>
      <w:proofErr w:type="spellStart"/>
      <w:r w:rsidR="004671E1">
        <w:rPr>
          <w:sz w:val="28"/>
          <w:szCs w:val="28"/>
        </w:rPr>
        <w:t>Кугейского</w:t>
      </w:r>
      <w:proofErr w:type="spellEnd"/>
      <w:r w:rsidR="008431D3">
        <w:rPr>
          <w:sz w:val="28"/>
          <w:szCs w:val="28"/>
        </w:rPr>
        <w:t xml:space="preserve"> </w:t>
      </w:r>
      <w:r w:rsidR="001F1EC5" w:rsidRPr="00102895">
        <w:rPr>
          <w:sz w:val="28"/>
          <w:szCs w:val="28"/>
        </w:rPr>
        <w:t>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r w:rsidR="001F1EC5" w:rsidRPr="00102895">
        <w:rPr>
          <w:sz w:val="28"/>
          <w:szCs w:val="28"/>
        </w:rPr>
        <w:t>.</w:t>
      </w:r>
    </w:p>
    <w:p w14:paraId="1FBD035D" w14:textId="53442B71"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w:t>
      </w:r>
    </w:p>
    <w:p w14:paraId="3136C5F3" w14:textId="29104D4A"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proofErr w:type="spellStart"/>
      <w:r w:rsidR="0012627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14:paraId="1D54D9D7" w14:textId="7117A134"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w:t>
      </w:r>
      <w:r w:rsidR="007605F9" w:rsidRPr="00436003">
        <w:rPr>
          <w:sz w:val="28"/>
          <w:szCs w:val="28"/>
        </w:rPr>
        <w:lastRenderedPageBreak/>
        <w:t xml:space="preserve">численности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w:t>
      </w:r>
    </w:p>
    <w:p w14:paraId="5B35C96C" w14:textId="34F8345C"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Pr="00436003">
        <w:rPr>
          <w:sz w:val="28"/>
          <w:szCs w:val="28"/>
        </w:rPr>
        <w:t>.</w:t>
      </w:r>
    </w:p>
    <w:p w14:paraId="397D168B" w14:textId="5B16E6A2"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14:paraId="0ED691F7" w14:textId="13EFB628"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об удалении его в отставку;</w:t>
      </w:r>
    </w:p>
    <w:p w14:paraId="58AA5E70" w14:textId="70BCC2C1"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14:paraId="1AF5C0E3" w14:textId="39395A34"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proofErr w:type="spellStart"/>
      <w:r w:rsidR="004671E1">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14:paraId="45857906" w14:textId="0D154294" w:rsidR="007605F9" w:rsidRPr="00436003" w:rsidRDefault="000134A7" w:rsidP="007605F9">
      <w:pPr>
        <w:autoSpaceDE w:val="0"/>
        <w:autoSpaceDN w:val="0"/>
        <w:spacing w:after="0" w:line="240" w:lineRule="auto"/>
        <w:ind w:firstLine="709"/>
        <w:textAlignment w:val="auto"/>
        <w:rPr>
          <w:ins w:id="77" w:author="Белов Константин Юрьевич" w:date="2026-02-03T15:14:00Z" w16du:dateUtc="2026-02-03T12:14:00Z"/>
          <w:sz w:val="28"/>
          <w:szCs w:val="28"/>
        </w:rPr>
      </w:pPr>
      <w:r w:rsidRPr="00102895">
        <w:rPr>
          <w:sz w:val="28"/>
          <w:szCs w:val="28"/>
        </w:rPr>
        <w:t xml:space="preserve">14. </w:t>
      </w:r>
      <w:r w:rsidR="007605F9" w:rsidRPr="00436003">
        <w:rPr>
          <w:sz w:val="28"/>
          <w:szCs w:val="28"/>
        </w:rPr>
        <w:t xml:space="preserve">В случае, если инициатива </w:t>
      </w:r>
      <w:r w:rsidR="00A07776" w:rsidRPr="00436003">
        <w:rPr>
          <w:sz w:val="28"/>
          <w:szCs w:val="28"/>
        </w:rPr>
        <w:t xml:space="preserve">депутатов Собрания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 </w:t>
      </w:r>
      <w:r w:rsidR="007605F9" w:rsidRPr="00436003">
        <w:rPr>
          <w:sz w:val="28"/>
          <w:szCs w:val="28"/>
        </w:rPr>
        <w:t xml:space="preserve">или Губернатора Ростовской области об удалении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отклонена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вопрос об удалении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007605F9"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7B29D8" w:rsidRPr="00436003">
        <w:rPr>
          <w:sz w:val="28"/>
          <w:szCs w:val="28"/>
        </w:rPr>
        <w:t xml:space="preserve"> </w:t>
      </w:r>
      <w:r w:rsidR="00A07776" w:rsidRPr="00436003">
        <w:rPr>
          <w:sz w:val="28"/>
          <w:szCs w:val="28"/>
        </w:rPr>
        <w:t>сельского поселения</w:t>
      </w:r>
      <w:r w:rsidR="007605F9"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proofErr w:type="spellStart"/>
      <w:r w:rsidR="007B29D8">
        <w:rPr>
          <w:sz w:val="28"/>
          <w:szCs w:val="28"/>
        </w:rPr>
        <w:t>Кугейского</w:t>
      </w:r>
      <w:proofErr w:type="spellEnd"/>
      <w:r w:rsidR="000F0CA4" w:rsidRPr="00436003">
        <w:rPr>
          <w:sz w:val="28"/>
          <w:szCs w:val="28"/>
        </w:rPr>
        <w:t xml:space="preserve"> сельского поселения</w:t>
      </w:r>
      <w:r w:rsidR="007605F9" w:rsidRPr="00436003">
        <w:rPr>
          <w:sz w:val="28"/>
          <w:szCs w:val="28"/>
        </w:rPr>
        <w:t>, на котором рассматривался указанный вопрос.</w:t>
      </w:r>
    </w:p>
    <w:p w14:paraId="2C80A98E" w14:textId="5BDF70A4"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proofErr w:type="spellStart"/>
      <w:r w:rsidR="004671E1">
        <w:rPr>
          <w:sz w:val="28"/>
          <w:szCs w:val="28"/>
        </w:rPr>
        <w:t>Кугейского</w:t>
      </w:r>
      <w:proofErr w:type="spellEnd"/>
      <w:r w:rsidR="004671E1" w:rsidRPr="00436003">
        <w:rPr>
          <w:sz w:val="28"/>
          <w:szCs w:val="28"/>
        </w:rPr>
        <w:t xml:space="preserve"> </w:t>
      </w:r>
      <w:r w:rsidR="000F0CA4" w:rsidRPr="00436003">
        <w:rPr>
          <w:sz w:val="28"/>
          <w:szCs w:val="28"/>
        </w:rPr>
        <w:t>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proofErr w:type="spellStart"/>
      <w:r w:rsidR="004671E1">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EF58646" w14:textId="40145F4B"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правомочном составе.</w:t>
      </w:r>
    </w:p>
    <w:p w14:paraId="0C2D1588" w14:textId="0017A4DF"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proofErr w:type="spellStart"/>
      <w:r w:rsidR="007B29D8">
        <w:rPr>
          <w:sz w:val="28"/>
          <w:szCs w:val="28"/>
        </w:rPr>
        <w:t>Кугейского</w:t>
      </w:r>
      <w:proofErr w:type="spellEnd"/>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w:t>
      </w:r>
      <w:r w:rsidR="00A07776" w:rsidRPr="00436003">
        <w:rPr>
          <w:sz w:val="28"/>
          <w:szCs w:val="28"/>
        </w:rPr>
        <w:lastRenderedPageBreak/>
        <w:t>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proofErr w:type="spellStart"/>
      <w:r w:rsidR="007B29D8">
        <w:rPr>
          <w:sz w:val="28"/>
          <w:szCs w:val="28"/>
        </w:rPr>
        <w:t>Кугейского</w:t>
      </w:r>
      <w:proofErr w:type="spellEnd"/>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14:paraId="389FBDAD" w14:textId="118D90D1"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proofErr w:type="spellStart"/>
      <w:r w:rsidR="007B29D8">
        <w:rPr>
          <w:sz w:val="28"/>
          <w:szCs w:val="28"/>
        </w:rPr>
        <w:t>Кугейского</w:t>
      </w:r>
      <w:proofErr w:type="spellEnd"/>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proofErr w:type="spellStart"/>
      <w:r w:rsidR="007B29D8">
        <w:rPr>
          <w:sz w:val="28"/>
          <w:szCs w:val="28"/>
        </w:rPr>
        <w:t>Кугейского</w:t>
      </w:r>
      <w:proofErr w:type="spellEnd"/>
      <w:r w:rsidR="00C723D7" w:rsidRPr="00436003">
        <w:rPr>
          <w:sz w:val="28"/>
          <w:szCs w:val="28"/>
        </w:rPr>
        <w:t xml:space="preserve"> сельского поселения</w:t>
      </w:r>
      <w:r w:rsidR="007605F9" w:rsidRPr="00436003">
        <w:rPr>
          <w:sz w:val="28"/>
          <w:szCs w:val="28"/>
        </w:rPr>
        <w:t>.</w:t>
      </w:r>
    </w:p>
    <w:p w14:paraId="633C6352" w14:textId="4378E178" w:rsidR="007605F9" w:rsidRPr="00436003" w:rsidRDefault="00A07776" w:rsidP="007605F9">
      <w:pPr>
        <w:autoSpaceDE w:val="0"/>
        <w:autoSpaceDN w:val="0"/>
        <w:spacing w:after="0" w:line="240" w:lineRule="auto"/>
        <w:ind w:firstLine="709"/>
        <w:textAlignment w:val="auto"/>
        <w:outlineLvl w:val="0"/>
        <w:rPr>
          <w:ins w:id="78" w:author="Белов Константин Юрьевич" w:date="2026-02-03T15:14:00Z" w16du:dateUtc="2026-02-03T12:14:00Z"/>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proofErr w:type="spellStart"/>
      <w:r w:rsidR="007B29D8">
        <w:rPr>
          <w:sz w:val="28"/>
          <w:szCs w:val="28"/>
        </w:rPr>
        <w:t>Кугейского</w:t>
      </w:r>
      <w:proofErr w:type="spellEnd"/>
      <w:r w:rsidRPr="00436003">
        <w:rPr>
          <w:sz w:val="28"/>
          <w:szCs w:val="28"/>
        </w:rPr>
        <w:t xml:space="preserve"> сельского поселения</w:t>
      </w:r>
      <w:r w:rsidR="007605F9" w:rsidRPr="00436003">
        <w:rPr>
          <w:sz w:val="28"/>
          <w:szCs w:val="28"/>
        </w:rPr>
        <w:t xml:space="preserve"> в случае:</w:t>
      </w:r>
    </w:p>
    <w:p w14:paraId="1EBB39F3" w14:textId="6239D6E0"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w:t>
      </w:r>
      <w:proofErr w:type="spellStart"/>
      <w:r w:rsidR="007B29D8">
        <w:rPr>
          <w:sz w:val="28"/>
          <w:szCs w:val="28"/>
        </w:rPr>
        <w:t>Кугейского</w:t>
      </w:r>
      <w:proofErr w:type="spellEnd"/>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proofErr w:type="spellStart"/>
      <w:r w:rsidR="007B29D8">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FAAEE1B" w14:textId="6333B9EF" w:rsidR="007605F9" w:rsidRPr="00436003" w:rsidRDefault="007605F9" w:rsidP="007605F9">
      <w:pPr>
        <w:autoSpaceDE w:val="0"/>
        <w:autoSpaceDN w:val="0"/>
        <w:spacing w:after="0" w:line="240" w:lineRule="auto"/>
        <w:ind w:firstLine="709"/>
        <w:textAlignment w:val="auto"/>
        <w:outlineLvl w:val="0"/>
        <w:rPr>
          <w:ins w:id="79" w:author="Белов Константин Юрьевич" w:date="2026-02-03T15:14:00Z" w16du:dateUtc="2026-02-03T12:14:00Z"/>
          <w:sz w:val="28"/>
          <w:szCs w:val="28"/>
        </w:rPr>
      </w:pPr>
      <w:r w:rsidRPr="00436003">
        <w:rPr>
          <w:sz w:val="28"/>
          <w:szCs w:val="28"/>
        </w:rPr>
        <w:t xml:space="preserve">2) совершения </w:t>
      </w:r>
      <w:r w:rsidR="00A07776" w:rsidRPr="00436003">
        <w:rPr>
          <w:sz w:val="28"/>
          <w:szCs w:val="28"/>
        </w:rPr>
        <w:t xml:space="preserve">Главой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proofErr w:type="spellStart"/>
      <w:r w:rsidR="007B29D8">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14:paraId="2B7D3895" w14:textId="468B0D6F"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DF07D7F" w14:textId="7777777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14:paraId="0E0B7B62" w14:textId="7FD6E6D9"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proofErr w:type="spellStart"/>
      <w:r w:rsidR="007B29D8">
        <w:rPr>
          <w:sz w:val="28"/>
          <w:szCs w:val="28"/>
        </w:rPr>
        <w:t>Кугейского</w:t>
      </w:r>
      <w:proofErr w:type="spellEnd"/>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proofErr w:type="spellStart"/>
      <w:r w:rsidR="007B29D8">
        <w:rPr>
          <w:sz w:val="28"/>
          <w:szCs w:val="28"/>
        </w:rPr>
        <w:lastRenderedPageBreak/>
        <w:t>Кугейского</w:t>
      </w:r>
      <w:proofErr w:type="spellEnd"/>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9891705" w14:textId="19FF2AE7"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w:t>
      </w:r>
    </w:p>
    <w:p w14:paraId="4B451267" w14:textId="2B12C939" w:rsidR="007605F9" w:rsidRPr="00436003" w:rsidRDefault="007605F9" w:rsidP="007605F9">
      <w:pPr>
        <w:autoSpaceDE w:val="0"/>
        <w:autoSpaceDN w:val="0"/>
        <w:spacing w:after="0" w:line="240" w:lineRule="auto"/>
        <w:ind w:firstLine="709"/>
        <w:textAlignment w:val="auto"/>
        <w:outlineLvl w:val="0"/>
        <w:rPr>
          <w:ins w:id="80" w:author="Белов Константин Юрьевич" w:date="2026-02-03T15:14:00Z" w16du:dateUtc="2026-02-03T12:14:00Z"/>
          <w:sz w:val="28"/>
          <w:szCs w:val="28"/>
        </w:rPr>
      </w:pPr>
      <w:r w:rsidRPr="00436003">
        <w:rPr>
          <w:sz w:val="28"/>
          <w:szCs w:val="28"/>
        </w:rPr>
        <w:t xml:space="preserve">3) </w:t>
      </w:r>
      <w:r w:rsidR="00A07776" w:rsidRPr="00436003">
        <w:rPr>
          <w:sz w:val="28"/>
          <w:szCs w:val="28"/>
        </w:rPr>
        <w:t xml:space="preserve">Главу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proofErr w:type="spellStart"/>
      <w:r w:rsidR="007B29D8">
        <w:rPr>
          <w:sz w:val="28"/>
          <w:szCs w:val="28"/>
        </w:rPr>
        <w:t>Кугейского</w:t>
      </w:r>
      <w:proofErr w:type="spellEnd"/>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proofErr w:type="spellStart"/>
      <w:r w:rsidR="007B29D8">
        <w:rPr>
          <w:sz w:val="28"/>
          <w:szCs w:val="28"/>
        </w:rPr>
        <w:t>Кугейского</w:t>
      </w:r>
      <w:proofErr w:type="spellEnd"/>
      <w:r w:rsidR="00A07776" w:rsidRPr="00436003">
        <w:rPr>
          <w:sz w:val="28"/>
          <w:szCs w:val="28"/>
        </w:rPr>
        <w:t xml:space="preserve"> сельского поселения</w:t>
      </w:r>
      <w:r w:rsidRPr="00436003">
        <w:rPr>
          <w:sz w:val="28"/>
          <w:szCs w:val="28"/>
        </w:rPr>
        <w:t xml:space="preserve"> в отставку.</w:t>
      </w:r>
    </w:p>
    <w:p w14:paraId="33DFCF5D" w14:textId="4BD6C815"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proofErr w:type="spellStart"/>
      <w:r w:rsidR="00D423E8">
        <w:rPr>
          <w:sz w:val="28"/>
          <w:szCs w:val="28"/>
        </w:rPr>
        <w:t>Кугейского</w:t>
      </w:r>
      <w:proofErr w:type="spellEnd"/>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38D25D65" w14:textId="2C22E360" w:rsidR="000134A7" w:rsidRPr="00102895" w:rsidRDefault="000134A7" w:rsidP="006946DF">
      <w:pPr>
        <w:spacing w:after="0" w:line="240" w:lineRule="atLeast"/>
        <w:ind w:firstLine="709"/>
        <w:rPr>
          <w:sz w:val="28"/>
          <w:szCs w:val="28"/>
        </w:rPr>
      </w:pPr>
    </w:p>
    <w:p w14:paraId="7955B45E" w14:textId="418B2E7A" w:rsidR="00943F20" w:rsidRPr="00102895" w:rsidRDefault="000134A7" w:rsidP="0019271D">
      <w:pPr>
        <w:spacing w:after="0" w:line="240" w:lineRule="atLeast"/>
        <w:ind w:firstLine="709"/>
        <w:rPr>
          <w:sz w:val="28"/>
          <w:szCs w:val="28"/>
        </w:rPr>
      </w:pPr>
      <w:r w:rsidRPr="00102895">
        <w:rPr>
          <w:sz w:val="28"/>
          <w:szCs w:val="28"/>
        </w:rPr>
        <w:t xml:space="preserve">Статья </w:t>
      </w:r>
      <w:r w:rsidR="009913B6" w:rsidRPr="00436003">
        <w:rPr>
          <w:sz w:val="28"/>
          <w:szCs w:val="28"/>
        </w:rPr>
        <w:t>3</w:t>
      </w:r>
      <w:r w:rsidR="00140D91" w:rsidRPr="00436003">
        <w:rPr>
          <w:sz w:val="28"/>
          <w:szCs w:val="28"/>
        </w:rPr>
        <w:t>1</w:t>
      </w:r>
      <w:r w:rsidRPr="00102895">
        <w:rPr>
          <w:sz w:val="28"/>
          <w:szCs w:val="28"/>
        </w:rPr>
        <w:t xml:space="preserve">. </w:t>
      </w:r>
      <w:r w:rsidR="00943F20" w:rsidRPr="00102895">
        <w:rPr>
          <w:sz w:val="28"/>
          <w:szCs w:val="28"/>
        </w:rPr>
        <w:t>Администрация</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943F20" w:rsidRPr="00102895">
        <w:rPr>
          <w:sz w:val="28"/>
          <w:szCs w:val="28"/>
        </w:rPr>
        <w:t>сельского</w:t>
      </w:r>
      <w:r w:rsidR="000D5108" w:rsidRPr="00102895">
        <w:rPr>
          <w:sz w:val="28"/>
          <w:szCs w:val="28"/>
        </w:rPr>
        <w:t xml:space="preserve"> </w:t>
      </w:r>
      <w:r w:rsidR="00943F20" w:rsidRPr="00102895">
        <w:rPr>
          <w:sz w:val="28"/>
          <w:szCs w:val="28"/>
        </w:rPr>
        <w:t>поселения</w:t>
      </w:r>
    </w:p>
    <w:p w14:paraId="67F581B1" w14:textId="77777777" w:rsidR="00943F20" w:rsidRPr="00102895" w:rsidRDefault="00943F20" w:rsidP="0019271D">
      <w:pPr>
        <w:spacing w:after="0" w:line="240" w:lineRule="atLeast"/>
        <w:ind w:firstLine="709"/>
        <w:rPr>
          <w:sz w:val="28"/>
          <w:szCs w:val="28"/>
        </w:rPr>
      </w:pPr>
    </w:p>
    <w:p w14:paraId="507D53C4" w14:textId="7D7E30E5" w:rsidR="00943F20" w:rsidRPr="00102895" w:rsidRDefault="00943F20" w:rsidP="0019271D">
      <w:pPr>
        <w:spacing w:after="0" w:line="240" w:lineRule="atLeast"/>
        <w:ind w:firstLine="709"/>
        <w:rPr>
          <w:sz w:val="28"/>
          <w:szCs w:val="28"/>
        </w:rPr>
      </w:pPr>
      <w:r w:rsidRPr="00102895">
        <w:rPr>
          <w:sz w:val="28"/>
          <w:szCs w:val="28"/>
        </w:rPr>
        <w:t>1.</w:t>
      </w:r>
      <w:r w:rsidR="000D5108" w:rsidRPr="00102895">
        <w:rPr>
          <w:sz w:val="28"/>
          <w:szCs w:val="28"/>
        </w:rPr>
        <w:t xml:space="preserve"> </w:t>
      </w:r>
      <w:r w:rsidRPr="00102895">
        <w:rPr>
          <w:sz w:val="28"/>
          <w:szCs w:val="28"/>
        </w:rPr>
        <w:t>Администрация</w:t>
      </w:r>
      <w:r w:rsidR="008431D3">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является</w:t>
      </w:r>
      <w:r w:rsidR="000D5108" w:rsidRPr="00102895">
        <w:rPr>
          <w:sz w:val="28"/>
          <w:szCs w:val="28"/>
        </w:rPr>
        <w:t xml:space="preserve"> </w:t>
      </w:r>
      <w:r w:rsidRPr="00102895">
        <w:rPr>
          <w:sz w:val="28"/>
          <w:szCs w:val="28"/>
        </w:rPr>
        <w:t>исполнительно-распорядительным</w:t>
      </w:r>
      <w:r w:rsidR="000D5108" w:rsidRPr="00102895">
        <w:rPr>
          <w:sz w:val="28"/>
          <w:szCs w:val="28"/>
        </w:rPr>
        <w:t xml:space="preserve"> </w:t>
      </w:r>
      <w:r w:rsidRPr="00102895">
        <w:rPr>
          <w:sz w:val="28"/>
          <w:szCs w:val="28"/>
        </w:rPr>
        <w:t>органом</w:t>
      </w:r>
      <w:r w:rsidR="000134A7" w:rsidRPr="00102895">
        <w:rPr>
          <w:sz w:val="28"/>
          <w:szCs w:val="28"/>
        </w:rPr>
        <w:t xml:space="preserve"> муниципального </w:t>
      </w:r>
      <w:r w:rsidRPr="00102895">
        <w:rPr>
          <w:sz w:val="28"/>
          <w:szCs w:val="28"/>
        </w:rPr>
        <w:t>образования</w:t>
      </w:r>
      <w:r w:rsidR="000D5108" w:rsidRPr="00102895">
        <w:rPr>
          <w:sz w:val="28"/>
          <w:szCs w:val="28"/>
        </w:rPr>
        <w:t xml:space="preserve"> </w:t>
      </w:r>
      <w:r w:rsidRPr="00102895">
        <w:rPr>
          <w:sz w:val="28"/>
          <w:szCs w:val="28"/>
        </w:rPr>
        <w:t>«</w:t>
      </w:r>
      <w:proofErr w:type="spellStart"/>
      <w:r w:rsidR="00102895" w:rsidRPr="00102895">
        <w:rPr>
          <w:sz w:val="28"/>
          <w:szCs w:val="28"/>
        </w:rPr>
        <w:t>Кугейское</w:t>
      </w:r>
      <w:proofErr w:type="spellEnd"/>
      <w:r w:rsidR="000D5108" w:rsidRPr="00102895">
        <w:rPr>
          <w:sz w:val="28"/>
          <w:szCs w:val="28"/>
        </w:rPr>
        <w:t xml:space="preserve"> </w:t>
      </w:r>
      <w:r w:rsidRPr="00102895">
        <w:rPr>
          <w:sz w:val="28"/>
          <w:szCs w:val="28"/>
        </w:rPr>
        <w:t>сельское</w:t>
      </w:r>
      <w:r w:rsidR="000D5108" w:rsidRPr="00102895">
        <w:rPr>
          <w:sz w:val="28"/>
          <w:szCs w:val="28"/>
        </w:rPr>
        <w:t xml:space="preserve"> </w:t>
      </w:r>
      <w:r w:rsidRPr="00102895">
        <w:rPr>
          <w:sz w:val="28"/>
          <w:szCs w:val="28"/>
        </w:rPr>
        <w:t>поселение»,</w:t>
      </w:r>
      <w:r w:rsidR="000D5108" w:rsidRPr="00102895">
        <w:rPr>
          <w:sz w:val="28"/>
          <w:szCs w:val="28"/>
        </w:rPr>
        <w:t xml:space="preserve"> </w:t>
      </w:r>
      <w:r w:rsidRPr="00102895">
        <w:rPr>
          <w:sz w:val="28"/>
          <w:szCs w:val="28"/>
        </w:rPr>
        <w:t>наделенным</w:t>
      </w:r>
      <w:r w:rsidR="000D5108" w:rsidRPr="00102895">
        <w:rPr>
          <w:sz w:val="28"/>
          <w:szCs w:val="28"/>
        </w:rPr>
        <w:t xml:space="preserve"> </w:t>
      </w:r>
      <w:r w:rsidRPr="00102895">
        <w:rPr>
          <w:sz w:val="28"/>
          <w:szCs w:val="28"/>
        </w:rPr>
        <w:t>настоящим</w:t>
      </w:r>
      <w:r w:rsidR="000D5108" w:rsidRPr="00102895">
        <w:rPr>
          <w:sz w:val="28"/>
          <w:szCs w:val="28"/>
        </w:rPr>
        <w:t xml:space="preserve"> </w:t>
      </w:r>
      <w:r w:rsidRPr="00102895">
        <w:rPr>
          <w:sz w:val="28"/>
          <w:szCs w:val="28"/>
        </w:rPr>
        <w:t>Уставом</w:t>
      </w:r>
      <w:r w:rsidR="000D5108" w:rsidRPr="00102895">
        <w:rPr>
          <w:sz w:val="28"/>
          <w:szCs w:val="28"/>
        </w:rPr>
        <w:t xml:space="preserve"> </w:t>
      </w:r>
      <w:r w:rsidRPr="00102895">
        <w:rPr>
          <w:sz w:val="28"/>
          <w:szCs w:val="28"/>
        </w:rPr>
        <w:t>полномочиями</w:t>
      </w:r>
      <w:r w:rsidR="000D5108" w:rsidRPr="00102895">
        <w:rPr>
          <w:sz w:val="28"/>
          <w:szCs w:val="28"/>
        </w:rPr>
        <w:t xml:space="preserve"> </w:t>
      </w:r>
      <w:r w:rsidRPr="00102895">
        <w:rPr>
          <w:sz w:val="28"/>
          <w:szCs w:val="28"/>
        </w:rPr>
        <w:t>по</w:t>
      </w:r>
      <w:r w:rsidR="000D5108" w:rsidRPr="00102895">
        <w:rPr>
          <w:sz w:val="28"/>
          <w:szCs w:val="28"/>
        </w:rPr>
        <w:t xml:space="preserve"> </w:t>
      </w:r>
      <w:r w:rsidRPr="00102895">
        <w:rPr>
          <w:sz w:val="28"/>
          <w:szCs w:val="28"/>
        </w:rPr>
        <w:t>решению</w:t>
      </w:r>
      <w:r w:rsidR="000D5108" w:rsidRPr="00102895">
        <w:rPr>
          <w:sz w:val="28"/>
          <w:szCs w:val="28"/>
        </w:rPr>
        <w:t xml:space="preserve"> </w:t>
      </w:r>
      <w:r w:rsidRPr="00102895">
        <w:rPr>
          <w:sz w:val="28"/>
          <w:szCs w:val="28"/>
        </w:rPr>
        <w:t>вопросов</w:t>
      </w:r>
      <w:r w:rsidR="000D5108" w:rsidRPr="00102895">
        <w:rPr>
          <w:sz w:val="28"/>
          <w:szCs w:val="28"/>
        </w:rPr>
        <w:t xml:space="preserve"> </w:t>
      </w:r>
      <w:r w:rsidRPr="00102895">
        <w:rPr>
          <w:sz w:val="28"/>
          <w:szCs w:val="28"/>
        </w:rPr>
        <w:t>местного</w:t>
      </w:r>
      <w:r w:rsidR="000D5108" w:rsidRPr="00102895">
        <w:rPr>
          <w:sz w:val="28"/>
          <w:szCs w:val="28"/>
        </w:rPr>
        <w:t xml:space="preserve"> </w:t>
      </w:r>
      <w:r w:rsidRPr="00102895">
        <w:rPr>
          <w:sz w:val="28"/>
          <w:szCs w:val="28"/>
        </w:rPr>
        <w:t>значения</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полномочиями</w:t>
      </w:r>
      <w:r w:rsidR="000D5108" w:rsidRPr="00102895">
        <w:rPr>
          <w:sz w:val="28"/>
          <w:szCs w:val="28"/>
        </w:rPr>
        <w:t xml:space="preserve"> </w:t>
      </w:r>
      <w:r w:rsidRPr="00102895">
        <w:rPr>
          <w:sz w:val="28"/>
          <w:szCs w:val="28"/>
        </w:rPr>
        <w:t>для</w:t>
      </w:r>
      <w:r w:rsidR="000D5108" w:rsidRPr="00102895">
        <w:rPr>
          <w:sz w:val="28"/>
          <w:szCs w:val="28"/>
        </w:rPr>
        <w:t xml:space="preserve"> </w:t>
      </w:r>
      <w:r w:rsidRPr="00102895">
        <w:rPr>
          <w:sz w:val="28"/>
          <w:szCs w:val="28"/>
        </w:rPr>
        <w:t>осуществления</w:t>
      </w:r>
      <w:r w:rsidR="000D5108" w:rsidRPr="00102895">
        <w:rPr>
          <w:sz w:val="28"/>
          <w:szCs w:val="28"/>
        </w:rPr>
        <w:t xml:space="preserve"> </w:t>
      </w:r>
      <w:r w:rsidRPr="00102895">
        <w:rPr>
          <w:sz w:val="28"/>
          <w:szCs w:val="28"/>
        </w:rPr>
        <w:t>отдельных</w:t>
      </w:r>
      <w:r w:rsidR="000D5108" w:rsidRPr="00102895">
        <w:rPr>
          <w:sz w:val="28"/>
          <w:szCs w:val="28"/>
        </w:rPr>
        <w:t xml:space="preserve"> </w:t>
      </w:r>
      <w:r w:rsidRPr="00102895">
        <w:rPr>
          <w:sz w:val="28"/>
          <w:szCs w:val="28"/>
        </w:rPr>
        <w:t>государственных</w:t>
      </w:r>
      <w:r w:rsidR="000D5108" w:rsidRPr="00102895">
        <w:rPr>
          <w:sz w:val="28"/>
          <w:szCs w:val="28"/>
        </w:rPr>
        <w:t xml:space="preserve"> </w:t>
      </w:r>
      <w:r w:rsidRPr="00102895">
        <w:rPr>
          <w:sz w:val="28"/>
          <w:szCs w:val="28"/>
        </w:rPr>
        <w:t>полномочий,</w:t>
      </w:r>
      <w:r w:rsidR="000D5108" w:rsidRPr="00102895">
        <w:rPr>
          <w:sz w:val="28"/>
          <w:szCs w:val="28"/>
        </w:rPr>
        <w:t xml:space="preserve"> </w:t>
      </w:r>
      <w:r w:rsidRPr="00102895">
        <w:rPr>
          <w:sz w:val="28"/>
          <w:szCs w:val="28"/>
        </w:rPr>
        <w:t>переданных</w:t>
      </w:r>
      <w:r w:rsidR="000D5108" w:rsidRPr="00102895">
        <w:rPr>
          <w:sz w:val="28"/>
          <w:szCs w:val="28"/>
        </w:rPr>
        <w:t xml:space="preserve"> </w:t>
      </w:r>
      <w:r w:rsidRPr="00102895">
        <w:rPr>
          <w:sz w:val="28"/>
          <w:szCs w:val="28"/>
        </w:rPr>
        <w:t>органам</w:t>
      </w:r>
      <w:r w:rsidR="000D5108" w:rsidRPr="00102895">
        <w:rPr>
          <w:sz w:val="28"/>
          <w:szCs w:val="28"/>
        </w:rPr>
        <w:t xml:space="preserve"> </w:t>
      </w:r>
      <w:r w:rsidRPr="00102895">
        <w:rPr>
          <w:sz w:val="28"/>
          <w:szCs w:val="28"/>
        </w:rPr>
        <w:t>местного</w:t>
      </w:r>
      <w:r w:rsidR="000D5108" w:rsidRPr="00102895">
        <w:rPr>
          <w:sz w:val="28"/>
          <w:szCs w:val="28"/>
        </w:rPr>
        <w:t xml:space="preserve"> </w:t>
      </w:r>
      <w:r w:rsidRPr="00102895">
        <w:rPr>
          <w:sz w:val="28"/>
          <w:szCs w:val="28"/>
        </w:rPr>
        <w:t>самоуправления</w:t>
      </w:r>
      <w:r w:rsidR="000D5108" w:rsidRPr="00102895">
        <w:rPr>
          <w:sz w:val="28"/>
          <w:szCs w:val="28"/>
        </w:rPr>
        <w:t xml:space="preserve"> </w:t>
      </w:r>
      <w:r w:rsidRPr="00102895">
        <w:rPr>
          <w:sz w:val="28"/>
          <w:szCs w:val="28"/>
        </w:rPr>
        <w:t>федеральными</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областными</w:t>
      </w:r>
      <w:r w:rsidR="000D5108" w:rsidRPr="00102895">
        <w:rPr>
          <w:sz w:val="28"/>
          <w:szCs w:val="28"/>
        </w:rPr>
        <w:t xml:space="preserve"> </w:t>
      </w:r>
      <w:r w:rsidRPr="00102895">
        <w:rPr>
          <w:sz w:val="28"/>
          <w:szCs w:val="28"/>
        </w:rPr>
        <w:t>законами.</w:t>
      </w:r>
    </w:p>
    <w:p w14:paraId="730378B1" w14:textId="4980742F" w:rsidR="001F1EC5" w:rsidRPr="00102895" w:rsidRDefault="00943F20" w:rsidP="001F1EC5">
      <w:pPr>
        <w:spacing w:after="0" w:line="240" w:lineRule="atLeast"/>
        <w:ind w:firstLine="709"/>
        <w:rPr>
          <w:sz w:val="28"/>
          <w:szCs w:val="28"/>
        </w:rPr>
      </w:pPr>
      <w:r w:rsidRPr="00102895">
        <w:rPr>
          <w:sz w:val="28"/>
          <w:szCs w:val="28"/>
        </w:rPr>
        <w:t>2.</w:t>
      </w:r>
      <w:r w:rsidR="000D5108" w:rsidRPr="00102895">
        <w:rPr>
          <w:sz w:val="28"/>
          <w:szCs w:val="28"/>
        </w:rPr>
        <w:t xml:space="preserve"> </w:t>
      </w:r>
      <w:r w:rsidR="005110FF" w:rsidRPr="00102895">
        <w:rPr>
          <w:sz w:val="28"/>
          <w:szCs w:val="28"/>
        </w:rPr>
        <w:t>Администрацию</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005110FF" w:rsidRPr="00102895">
        <w:rPr>
          <w:sz w:val="28"/>
          <w:szCs w:val="28"/>
        </w:rPr>
        <w:t>возглавляет</w:t>
      </w:r>
      <w:r w:rsidR="000D5108" w:rsidRPr="00102895">
        <w:rPr>
          <w:sz w:val="28"/>
          <w:szCs w:val="28"/>
        </w:rPr>
        <w:t xml:space="preserve"> </w:t>
      </w:r>
      <w:r w:rsidR="001F1EC5" w:rsidRPr="00102895">
        <w:rPr>
          <w:sz w:val="28"/>
          <w:szCs w:val="28"/>
        </w:rPr>
        <w:t>Г</w:t>
      </w:r>
      <w:r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5110FF" w:rsidRPr="00102895">
        <w:rPr>
          <w:sz w:val="28"/>
          <w:szCs w:val="28"/>
        </w:rPr>
        <w:t>сельского</w:t>
      </w:r>
      <w:r w:rsidR="000D5108" w:rsidRPr="00102895">
        <w:rPr>
          <w:sz w:val="28"/>
          <w:szCs w:val="28"/>
        </w:rPr>
        <w:t xml:space="preserve"> </w:t>
      </w:r>
      <w:r w:rsidR="005110FF" w:rsidRPr="00102895">
        <w:rPr>
          <w:sz w:val="28"/>
          <w:szCs w:val="28"/>
        </w:rPr>
        <w:t>поселения</w:t>
      </w:r>
      <w:r w:rsidRPr="00102895">
        <w:rPr>
          <w:sz w:val="28"/>
          <w:szCs w:val="28"/>
        </w:rPr>
        <w:t>.</w:t>
      </w:r>
      <w:r w:rsidR="001F1EC5" w:rsidRPr="00102895">
        <w:rPr>
          <w:sz w:val="28"/>
          <w:szCs w:val="28"/>
        </w:rPr>
        <w:t xml:space="preserve"> Глава</w:t>
      </w:r>
      <w:r w:rsidR="008431D3">
        <w:rPr>
          <w:sz w:val="28"/>
          <w:szCs w:val="28"/>
        </w:rPr>
        <w:t xml:space="preserve"> </w:t>
      </w:r>
      <w:proofErr w:type="spellStart"/>
      <w:r w:rsidR="00102895" w:rsidRPr="00102895">
        <w:rPr>
          <w:sz w:val="28"/>
          <w:szCs w:val="28"/>
        </w:rPr>
        <w:t>Кугейского</w:t>
      </w:r>
      <w:proofErr w:type="spellEnd"/>
      <w:r w:rsidR="001F1EC5" w:rsidRPr="00102895">
        <w:rPr>
          <w:sz w:val="28"/>
          <w:szCs w:val="28"/>
        </w:rPr>
        <w:t xml:space="preserve"> сельского поселения руководит Администрацией </w:t>
      </w:r>
      <w:proofErr w:type="spellStart"/>
      <w:r w:rsidR="00102895" w:rsidRPr="00102895">
        <w:rPr>
          <w:sz w:val="28"/>
          <w:szCs w:val="28"/>
        </w:rPr>
        <w:t>Кугейского</w:t>
      </w:r>
      <w:proofErr w:type="spellEnd"/>
      <w:r w:rsidR="001F1EC5" w:rsidRPr="00102895">
        <w:rPr>
          <w:sz w:val="28"/>
          <w:szCs w:val="28"/>
        </w:rPr>
        <w:t xml:space="preserve"> сельского поселения на принципах единоначалия.</w:t>
      </w:r>
    </w:p>
    <w:p w14:paraId="673A0D1E" w14:textId="3F2C7AA4" w:rsidR="00943F20" w:rsidRPr="00102895" w:rsidRDefault="00943F20" w:rsidP="0019271D">
      <w:pPr>
        <w:spacing w:after="0" w:line="240" w:lineRule="atLeast"/>
        <w:ind w:firstLine="709"/>
        <w:rPr>
          <w:sz w:val="28"/>
          <w:szCs w:val="28"/>
        </w:rPr>
      </w:pPr>
      <w:r w:rsidRPr="00102895">
        <w:rPr>
          <w:sz w:val="28"/>
          <w:szCs w:val="28"/>
        </w:rPr>
        <w:t>3.</w:t>
      </w:r>
      <w:r w:rsidR="000D5108" w:rsidRPr="00102895">
        <w:rPr>
          <w:sz w:val="28"/>
          <w:szCs w:val="28"/>
        </w:rPr>
        <w:t xml:space="preserve"> </w:t>
      </w:r>
      <w:r w:rsidRPr="00102895">
        <w:rPr>
          <w:sz w:val="28"/>
          <w:szCs w:val="28"/>
        </w:rPr>
        <w:t>Администрация</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обладает</w:t>
      </w:r>
      <w:r w:rsidR="000D5108" w:rsidRPr="00102895">
        <w:rPr>
          <w:sz w:val="28"/>
          <w:szCs w:val="28"/>
        </w:rPr>
        <w:t xml:space="preserve"> </w:t>
      </w:r>
      <w:r w:rsidRPr="00102895">
        <w:rPr>
          <w:sz w:val="28"/>
          <w:szCs w:val="28"/>
        </w:rPr>
        <w:t>правами</w:t>
      </w:r>
      <w:r w:rsidR="000D5108" w:rsidRPr="00102895">
        <w:rPr>
          <w:sz w:val="28"/>
          <w:szCs w:val="28"/>
        </w:rPr>
        <w:t xml:space="preserve"> </w:t>
      </w:r>
      <w:r w:rsidRPr="00102895">
        <w:rPr>
          <w:sz w:val="28"/>
          <w:szCs w:val="28"/>
        </w:rPr>
        <w:t>юридического</w:t>
      </w:r>
      <w:r w:rsidR="000D5108" w:rsidRPr="00102895">
        <w:rPr>
          <w:sz w:val="28"/>
          <w:szCs w:val="28"/>
        </w:rPr>
        <w:t xml:space="preserve"> </w:t>
      </w:r>
      <w:r w:rsidRPr="00102895">
        <w:rPr>
          <w:sz w:val="28"/>
          <w:szCs w:val="28"/>
        </w:rPr>
        <w:t>лица,</w:t>
      </w:r>
      <w:r w:rsidR="000D5108" w:rsidRPr="00102895">
        <w:rPr>
          <w:sz w:val="28"/>
          <w:szCs w:val="28"/>
        </w:rPr>
        <w:t xml:space="preserve"> </w:t>
      </w:r>
      <w:r w:rsidRPr="00102895">
        <w:rPr>
          <w:sz w:val="28"/>
          <w:szCs w:val="28"/>
        </w:rPr>
        <w:t>имеет</w:t>
      </w:r>
      <w:r w:rsidR="000D5108" w:rsidRPr="00102895">
        <w:rPr>
          <w:sz w:val="28"/>
          <w:szCs w:val="28"/>
        </w:rPr>
        <w:t xml:space="preserve"> </w:t>
      </w:r>
      <w:r w:rsidRPr="00102895">
        <w:rPr>
          <w:sz w:val="28"/>
          <w:szCs w:val="28"/>
        </w:rPr>
        <w:t>печать</w:t>
      </w:r>
      <w:r w:rsidR="000D5108" w:rsidRPr="00102895">
        <w:rPr>
          <w:sz w:val="28"/>
          <w:szCs w:val="28"/>
        </w:rPr>
        <w:t xml:space="preserve"> </w:t>
      </w:r>
      <w:r w:rsidRPr="00102895">
        <w:rPr>
          <w:sz w:val="28"/>
          <w:szCs w:val="28"/>
        </w:rPr>
        <w:t>со</w:t>
      </w:r>
      <w:r w:rsidR="000D5108" w:rsidRPr="00102895">
        <w:rPr>
          <w:sz w:val="28"/>
          <w:szCs w:val="28"/>
        </w:rPr>
        <w:t xml:space="preserve"> </w:t>
      </w:r>
      <w:r w:rsidRPr="00102895">
        <w:rPr>
          <w:sz w:val="28"/>
          <w:szCs w:val="28"/>
        </w:rPr>
        <w:t>своим</w:t>
      </w:r>
      <w:r w:rsidR="000D5108" w:rsidRPr="00102895">
        <w:rPr>
          <w:sz w:val="28"/>
          <w:szCs w:val="28"/>
        </w:rPr>
        <w:t xml:space="preserve"> </w:t>
      </w:r>
      <w:r w:rsidRPr="00102895">
        <w:rPr>
          <w:sz w:val="28"/>
          <w:szCs w:val="28"/>
        </w:rPr>
        <w:t>наименованием,</w:t>
      </w:r>
      <w:r w:rsidR="000D5108" w:rsidRPr="00102895">
        <w:rPr>
          <w:sz w:val="28"/>
          <w:szCs w:val="28"/>
        </w:rPr>
        <w:t xml:space="preserve"> </w:t>
      </w:r>
      <w:r w:rsidRPr="00102895">
        <w:rPr>
          <w:sz w:val="28"/>
          <w:szCs w:val="28"/>
        </w:rPr>
        <w:t>штампы,</w:t>
      </w:r>
      <w:r w:rsidR="000D5108" w:rsidRPr="00102895">
        <w:rPr>
          <w:sz w:val="28"/>
          <w:szCs w:val="28"/>
        </w:rPr>
        <w:t xml:space="preserve"> </w:t>
      </w:r>
      <w:r w:rsidRPr="00102895">
        <w:rPr>
          <w:sz w:val="28"/>
          <w:szCs w:val="28"/>
        </w:rPr>
        <w:t>бланки</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счета,</w:t>
      </w:r>
      <w:r w:rsidR="000D5108" w:rsidRPr="00102895">
        <w:rPr>
          <w:sz w:val="28"/>
          <w:szCs w:val="28"/>
        </w:rPr>
        <w:t xml:space="preserve"> </w:t>
      </w:r>
      <w:r w:rsidRPr="00102895">
        <w:rPr>
          <w:sz w:val="28"/>
          <w:szCs w:val="28"/>
        </w:rPr>
        <w:t>открываемые</w:t>
      </w:r>
      <w:r w:rsidR="000D5108" w:rsidRPr="00102895">
        <w:rPr>
          <w:sz w:val="28"/>
          <w:szCs w:val="28"/>
        </w:rPr>
        <w:t xml:space="preserve"> </w:t>
      </w:r>
      <w:r w:rsidRPr="00102895">
        <w:rPr>
          <w:sz w:val="28"/>
          <w:szCs w:val="28"/>
        </w:rPr>
        <w:t>в</w:t>
      </w:r>
      <w:r w:rsidR="000D5108" w:rsidRPr="00102895">
        <w:rPr>
          <w:sz w:val="28"/>
          <w:szCs w:val="28"/>
        </w:rPr>
        <w:t xml:space="preserve"> </w:t>
      </w:r>
      <w:r w:rsidRPr="00102895">
        <w:rPr>
          <w:sz w:val="28"/>
          <w:szCs w:val="28"/>
        </w:rPr>
        <w:t>соответствии</w:t>
      </w:r>
      <w:r w:rsidR="000D5108" w:rsidRPr="00102895">
        <w:rPr>
          <w:sz w:val="28"/>
          <w:szCs w:val="28"/>
        </w:rPr>
        <w:t xml:space="preserve"> </w:t>
      </w:r>
      <w:r w:rsidRPr="00102895">
        <w:rPr>
          <w:sz w:val="28"/>
          <w:szCs w:val="28"/>
        </w:rPr>
        <w:t>с</w:t>
      </w:r>
      <w:r w:rsidR="000D5108" w:rsidRPr="00102895">
        <w:rPr>
          <w:sz w:val="28"/>
          <w:szCs w:val="28"/>
        </w:rPr>
        <w:t xml:space="preserve"> </w:t>
      </w:r>
      <w:r w:rsidRPr="00102895">
        <w:rPr>
          <w:sz w:val="28"/>
          <w:szCs w:val="28"/>
        </w:rPr>
        <w:t>федеральным</w:t>
      </w:r>
      <w:r w:rsidR="000D5108" w:rsidRPr="00102895">
        <w:rPr>
          <w:sz w:val="28"/>
          <w:szCs w:val="28"/>
        </w:rPr>
        <w:t xml:space="preserve"> </w:t>
      </w:r>
      <w:r w:rsidRPr="00102895">
        <w:rPr>
          <w:sz w:val="28"/>
          <w:szCs w:val="28"/>
        </w:rPr>
        <w:t>законодательством.</w:t>
      </w:r>
    </w:p>
    <w:p w14:paraId="39162A9D" w14:textId="465D82DB" w:rsidR="00943F20" w:rsidRPr="00102895" w:rsidRDefault="00943F20" w:rsidP="0019271D">
      <w:pPr>
        <w:spacing w:after="0" w:line="240" w:lineRule="atLeast"/>
        <w:ind w:firstLine="709"/>
        <w:rPr>
          <w:sz w:val="28"/>
          <w:szCs w:val="28"/>
        </w:rPr>
      </w:pPr>
      <w:r w:rsidRPr="00102895">
        <w:rPr>
          <w:sz w:val="28"/>
          <w:szCs w:val="28"/>
        </w:rPr>
        <w:t>4.</w:t>
      </w:r>
      <w:r w:rsidR="000D5108" w:rsidRPr="00102895">
        <w:rPr>
          <w:sz w:val="28"/>
          <w:szCs w:val="28"/>
        </w:rPr>
        <w:t xml:space="preserve"> </w:t>
      </w:r>
      <w:r w:rsidRPr="00102895">
        <w:rPr>
          <w:sz w:val="28"/>
          <w:szCs w:val="28"/>
        </w:rPr>
        <w:t>Администрация</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является</w:t>
      </w:r>
      <w:r w:rsidR="000D5108" w:rsidRPr="00102895">
        <w:rPr>
          <w:sz w:val="28"/>
          <w:szCs w:val="28"/>
        </w:rPr>
        <w:t xml:space="preserve"> </w:t>
      </w:r>
      <w:r w:rsidRPr="00102895">
        <w:rPr>
          <w:sz w:val="28"/>
          <w:szCs w:val="28"/>
        </w:rPr>
        <w:t>главным</w:t>
      </w:r>
      <w:r w:rsidR="000D5108" w:rsidRPr="00102895">
        <w:rPr>
          <w:sz w:val="28"/>
          <w:szCs w:val="28"/>
        </w:rPr>
        <w:t xml:space="preserve"> </w:t>
      </w:r>
      <w:r w:rsidRPr="00102895">
        <w:rPr>
          <w:sz w:val="28"/>
          <w:szCs w:val="28"/>
        </w:rPr>
        <w:t>распорядителем</w:t>
      </w:r>
      <w:r w:rsidR="000D5108" w:rsidRPr="00102895">
        <w:rPr>
          <w:sz w:val="28"/>
          <w:szCs w:val="28"/>
        </w:rPr>
        <w:t xml:space="preserve"> </w:t>
      </w:r>
      <w:r w:rsidRPr="00102895">
        <w:rPr>
          <w:sz w:val="28"/>
          <w:szCs w:val="28"/>
        </w:rPr>
        <w:t>средств</w:t>
      </w:r>
      <w:r w:rsidR="000D5108" w:rsidRPr="00102895">
        <w:rPr>
          <w:sz w:val="28"/>
          <w:szCs w:val="28"/>
        </w:rPr>
        <w:t xml:space="preserve"> </w:t>
      </w:r>
      <w:r w:rsidRPr="00102895">
        <w:rPr>
          <w:sz w:val="28"/>
          <w:szCs w:val="28"/>
        </w:rPr>
        <w:t>бюджета</w:t>
      </w:r>
      <w:r w:rsidR="008431D3">
        <w:rPr>
          <w:sz w:val="28"/>
          <w:szCs w:val="28"/>
        </w:rPr>
        <w:t xml:space="preserve">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предусмотренных</w:t>
      </w:r>
      <w:r w:rsidR="000D5108" w:rsidRPr="00102895">
        <w:rPr>
          <w:sz w:val="28"/>
          <w:szCs w:val="28"/>
        </w:rPr>
        <w:t xml:space="preserve"> </w:t>
      </w:r>
      <w:r w:rsidRPr="00102895">
        <w:rPr>
          <w:sz w:val="28"/>
          <w:szCs w:val="28"/>
        </w:rPr>
        <w:t>на</w:t>
      </w:r>
      <w:r w:rsidR="000D5108" w:rsidRPr="00102895">
        <w:rPr>
          <w:sz w:val="28"/>
          <w:szCs w:val="28"/>
        </w:rPr>
        <w:t xml:space="preserve"> </w:t>
      </w:r>
      <w:r w:rsidRPr="00102895">
        <w:rPr>
          <w:sz w:val="28"/>
          <w:szCs w:val="28"/>
        </w:rPr>
        <w:t>содержание</w:t>
      </w:r>
      <w:r w:rsidR="000134A7" w:rsidRPr="00102895">
        <w:rPr>
          <w:sz w:val="28"/>
          <w:szCs w:val="28"/>
        </w:rPr>
        <w:t xml:space="preserve"> Администрации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w:t>
      </w:r>
      <w:r w:rsidRPr="00102895">
        <w:rPr>
          <w:sz w:val="28"/>
          <w:szCs w:val="28"/>
        </w:rPr>
        <w:t>и</w:t>
      </w:r>
      <w:r w:rsidR="000D5108" w:rsidRPr="00102895">
        <w:rPr>
          <w:sz w:val="28"/>
          <w:szCs w:val="28"/>
        </w:rPr>
        <w:t xml:space="preserve"> </w:t>
      </w:r>
      <w:r w:rsidRPr="00102895">
        <w:rPr>
          <w:sz w:val="28"/>
          <w:szCs w:val="28"/>
        </w:rPr>
        <w:t>реализацию</w:t>
      </w:r>
      <w:r w:rsidR="000D5108" w:rsidRPr="00102895">
        <w:rPr>
          <w:sz w:val="28"/>
          <w:szCs w:val="28"/>
        </w:rPr>
        <w:t xml:space="preserve"> </w:t>
      </w:r>
      <w:r w:rsidRPr="00102895">
        <w:rPr>
          <w:sz w:val="28"/>
          <w:szCs w:val="28"/>
        </w:rPr>
        <w:t>возложенных</w:t>
      </w:r>
      <w:r w:rsidR="000D5108" w:rsidRPr="00102895">
        <w:rPr>
          <w:sz w:val="28"/>
          <w:szCs w:val="28"/>
        </w:rPr>
        <w:t xml:space="preserve"> </w:t>
      </w:r>
      <w:r w:rsidRPr="00102895">
        <w:rPr>
          <w:sz w:val="28"/>
          <w:szCs w:val="28"/>
        </w:rPr>
        <w:t>на</w:t>
      </w:r>
      <w:r w:rsidR="000D5108" w:rsidRPr="00102895">
        <w:rPr>
          <w:sz w:val="28"/>
          <w:szCs w:val="28"/>
        </w:rPr>
        <w:t xml:space="preserve"> </w:t>
      </w:r>
      <w:r w:rsidRPr="00102895">
        <w:rPr>
          <w:sz w:val="28"/>
          <w:szCs w:val="28"/>
        </w:rPr>
        <w:t>нее</w:t>
      </w:r>
      <w:r w:rsidR="000D5108" w:rsidRPr="00102895">
        <w:rPr>
          <w:sz w:val="28"/>
          <w:szCs w:val="28"/>
        </w:rPr>
        <w:t xml:space="preserve"> </w:t>
      </w:r>
      <w:r w:rsidRPr="00102895">
        <w:rPr>
          <w:sz w:val="28"/>
          <w:szCs w:val="28"/>
        </w:rPr>
        <w:t>полномочий.</w:t>
      </w:r>
    </w:p>
    <w:p w14:paraId="226DA666" w14:textId="5A37EB21" w:rsidR="00943F20" w:rsidRPr="00102895" w:rsidRDefault="00943F20" w:rsidP="0019271D">
      <w:pPr>
        <w:spacing w:after="0" w:line="240" w:lineRule="atLeast"/>
        <w:ind w:firstLine="709"/>
        <w:rPr>
          <w:sz w:val="28"/>
          <w:szCs w:val="28"/>
        </w:rPr>
      </w:pPr>
      <w:r w:rsidRPr="00102895">
        <w:rPr>
          <w:sz w:val="28"/>
          <w:szCs w:val="28"/>
        </w:rPr>
        <w:t>5.</w:t>
      </w:r>
      <w:r w:rsidR="000D5108" w:rsidRPr="00102895">
        <w:rPr>
          <w:sz w:val="28"/>
          <w:szCs w:val="28"/>
        </w:rPr>
        <w:t xml:space="preserve"> </w:t>
      </w:r>
      <w:r w:rsidRPr="00102895">
        <w:rPr>
          <w:sz w:val="28"/>
          <w:szCs w:val="28"/>
        </w:rPr>
        <w:t>Администрация</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562F5A" w:rsidRPr="00102895">
        <w:rPr>
          <w:sz w:val="28"/>
          <w:szCs w:val="28"/>
        </w:rPr>
        <w:t>сельского</w:t>
      </w:r>
      <w:r w:rsidR="000D5108" w:rsidRPr="00102895">
        <w:rPr>
          <w:sz w:val="28"/>
          <w:szCs w:val="28"/>
        </w:rPr>
        <w:t xml:space="preserve"> </w:t>
      </w:r>
      <w:r w:rsidR="00562F5A" w:rsidRPr="00102895">
        <w:rPr>
          <w:sz w:val="28"/>
          <w:szCs w:val="28"/>
        </w:rPr>
        <w:t>поселения</w:t>
      </w:r>
      <w:r w:rsidR="000D5108" w:rsidRPr="00102895">
        <w:rPr>
          <w:sz w:val="28"/>
          <w:szCs w:val="28"/>
        </w:rPr>
        <w:t xml:space="preserve"> </w:t>
      </w:r>
      <w:r w:rsidR="00562F5A" w:rsidRPr="00102895">
        <w:rPr>
          <w:sz w:val="28"/>
          <w:szCs w:val="28"/>
        </w:rPr>
        <w:t>подотчетна</w:t>
      </w:r>
      <w:r w:rsidR="000D5108" w:rsidRPr="00102895">
        <w:rPr>
          <w:sz w:val="28"/>
          <w:szCs w:val="28"/>
        </w:rPr>
        <w:t xml:space="preserve"> </w:t>
      </w:r>
      <w:r w:rsidR="004B7A23" w:rsidRPr="00102895">
        <w:rPr>
          <w:sz w:val="28"/>
          <w:szCs w:val="28"/>
        </w:rPr>
        <w:t>Г</w:t>
      </w:r>
      <w:r w:rsidRPr="00102895">
        <w:rPr>
          <w:sz w:val="28"/>
          <w:szCs w:val="28"/>
        </w:rPr>
        <w:t>лаве</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w:t>
      </w:r>
      <w:r w:rsidR="00562F5A" w:rsidRPr="00102895">
        <w:rPr>
          <w:sz w:val="28"/>
          <w:szCs w:val="28"/>
        </w:rPr>
        <w:t>ского</w:t>
      </w:r>
      <w:r w:rsidR="000D5108" w:rsidRPr="00102895">
        <w:rPr>
          <w:sz w:val="28"/>
          <w:szCs w:val="28"/>
        </w:rPr>
        <w:t xml:space="preserve"> </w:t>
      </w:r>
      <w:r w:rsidR="00562F5A" w:rsidRPr="00102895">
        <w:rPr>
          <w:sz w:val="28"/>
          <w:szCs w:val="28"/>
        </w:rPr>
        <w:t>поселения,</w:t>
      </w:r>
      <w:r w:rsidR="000D5108" w:rsidRPr="00102895">
        <w:rPr>
          <w:sz w:val="28"/>
          <w:szCs w:val="28"/>
        </w:rPr>
        <w:t xml:space="preserve"> </w:t>
      </w:r>
      <w:r w:rsidR="00562F5A" w:rsidRPr="00102895">
        <w:rPr>
          <w:sz w:val="28"/>
          <w:szCs w:val="28"/>
        </w:rPr>
        <w:t>подконтрольна</w:t>
      </w:r>
      <w:r w:rsidR="000D5108" w:rsidRPr="00102895">
        <w:rPr>
          <w:sz w:val="28"/>
          <w:szCs w:val="28"/>
        </w:rPr>
        <w:t xml:space="preserve"> </w:t>
      </w:r>
      <w:r w:rsidR="004B7A23" w:rsidRPr="00102895">
        <w:rPr>
          <w:sz w:val="28"/>
          <w:szCs w:val="28"/>
        </w:rPr>
        <w:t>Г</w:t>
      </w:r>
      <w:r w:rsidRPr="00102895">
        <w:rPr>
          <w:sz w:val="28"/>
          <w:szCs w:val="28"/>
        </w:rPr>
        <w:t>лаве</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lastRenderedPageBreak/>
        <w:t>поселения</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Собранию</w:t>
      </w:r>
      <w:r w:rsidR="000D5108" w:rsidRPr="00102895">
        <w:rPr>
          <w:sz w:val="28"/>
          <w:szCs w:val="28"/>
        </w:rPr>
        <w:t xml:space="preserve"> </w:t>
      </w:r>
      <w:r w:rsidRPr="00102895">
        <w:rPr>
          <w:sz w:val="28"/>
          <w:szCs w:val="28"/>
        </w:rPr>
        <w:t>депутатов</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p>
    <w:p w14:paraId="639556F7" w14:textId="5999D418" w:rsidR="000134A7" w:rsidRPr="00102895" w:rsidRDefault="00943F20" w:rsidP="006946DF">
      <w:pPr>
        <w:spacing w:after="0" w:line="240" w:lineRule="atLeast"/>
        <w:ind w:firstLine="709"/>
        <w:rPr>
          <w:sz w:val="28"/>
          <w:szCs w:val="28"/>
        </w:rPr>
      </w:pPr>
      <w:r w:rsidRPr="00102895">
        <w:rPr>
          <w:sz w:val="28"/>
          <w:szCs w:val="28"/>
        </w:rPr>
        <w:t>6.</w:t>
      </w:r>
      <w:r w:rsidR="008431D3">
        <w:rPr>
          <w:sz w:val="28"/>
          <w:szCs w:val="28"/>
        </w:rPr>
        <w:t xml:space="preserve"> </w:t>
      </w:r>
      <w:r w:rsidRPr="00102895">
        <w:rPr>
          <w:sz w:val="28"/>
          <w:szCs w:val="28"/>
        </w:rPr>
        <w:t>Главой</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может</w:t>
      </w:r>
      <w:r w:rsidR="000D5108" w:rsidRPr="00102895">
        <w:rPr>
          <w:sz w:val="28"/>
          <w:szCs w:val="28"/>
        </w:rPr>
        <w:t xml:space="preserve"> </w:t>
      </w:r>
      <w:r w:rsidRPr="00102895">
        <w:rPr>
          <w:sz w:val="28"/>
          <w:szCs w:val="28"/>
        </w:rPr>
        <w:t>быть</w:t>
      </w:r>
      <w:r w:rsidR="000D5108" w:rsidRPr="00102895">
        <w:rPr>
          <w:sz w:val="28"/>
          <w:szCs w:val="28"/>
        </w:rPr>
        <w:t xml:space="preserve"> </w:t>
      </w:r>
      <w:r w:rsidRPr="00102895">
        <w:rPr>
          <w:sz w:val="28"/>
          <w:szCs w:val="28"/>
        </w:rPr>
        <w:t>создан</w:t>
      </w:r>
      <w:r w:rsidR="000D5108" w:rsidRPr="00102895">
        <w:rPr>
          <w:sz w:val="28"/>
          <w:szCs w:val="28"/>
        </w:rPr>
        <w:t xml:space="preserve"> </w:t>
      </w:r>
      <w:r w:rsidRPr="00102895">
        <w:rPr>
          <w:sz w:val="28"/>
          <w:szCs w:val="28"/>
        </w:rPr>
        <w:t>совещательный</w:t>
      </w:r>
      <w:r w:rsidR="000D5108" w:rsidRPr="00102895">
        <w:rPr>
          <w:sz w:val="28"/>
          <w:szCs w:val="28"/>
        </w:rPr>
        <w:t xml:space="preserve"> </w:t>
      </w:r>
      <w:r w:rsidRPr="00102895">
        <w:rPr>
          <w:sz w:val="28"/>
          <w:szCs w:val="28"/>
        </w:rPr>
        <w:t>орган</w:t>
      </w:r>
      <w:r w:rsidR="000D5108" w:rsidRPr="00102895">
        <w:rPr>
          <w:sz w:val="28"/>
          <w:szCs w:val="28"/>
        </w:rPr>
        <w:t xml:space="preserve"> </w:t>
      </w:r>
      <w:r w:rsidRPr="00102895">
        <w:rPr>
          <w:sz w:val="28"/>
          <w:szCs w:val="28"/>
        </w:rPr>
        <w:t>-</w:t>
      </w:r>
      <w:r w:rsidR="000D5108" w:rsidRPr="00102895">
        <w:rPr>
          <w:sz w:val="28"/>
          <w:szCs w:val="28"/>
        </w:rPr>
        <w:t xml:space="preserve"> </w:t>
      </w:r>
      <w:r w:rsidRPr="00102895">
        <w:rPr>
          <w:sz w:val="28"/>
          <w:szCs w:val="28"/>
        </w:rPr>
        <w:t>коллегия</w:t>
      </w:r>
      <w:r w:rsidR="000134A7" w:rsidRPr="00102895">
        <w:rPr>
          <w:sz w:val="28"/>
          <w:szCs w:val="28"/>
        </w:rPr>
        <w:t xml:space="preserve"> Администрации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w:t>
      </w:r>
    </w:p>
    <w:p w14:paraId="73363F9B" w14:textId="21DF85E6" w:rsidR="00943F20" w:rsidRPr="00102895" w:rsidRDefault="00943F20" w:rsidP="00C84A70">
      <w:pPr>
        <w:spacing w:after="0" w:line="240" w:lineRule="atLeast"/>
        <w:ind w:firstLine="709"/>
        <w:rPr>
          <w:sz w:val="28"/>
          <w:szCs w:val="28"/>
        </w:rPr>
      </w:pPr>
      <w:r w:rsidRPr="00102895">
        <w:rPr>
          <w:sz w:val="28"/>
          <w:szCs w:val="28"/>
        </w:rPr>
        <w:t>7.</w:t>
      </w:r>
      <w:r w:rsidR="000D5108" w:rsidRPr="00102895">
        <w:rPr>
          <w:sz w:val="28"/>
          <w:szCs w:val="28"/>
        </w:rPr>
        <w:t xml:space="preserve"> </w:t>
      </w:r>
      <w:r w:rsidRPr="00102895">
        <w:rPr>
          <w:sz w:val="28"/>
          <w:szCs w:val="28"/>
        </w:rPr>
        <w:t>В</w:t>
      </w:r>
      <w:r w:rsidR="000D5108" w:rsidRPr="00102895">
        <w:rPr>
          <w:sz w:val="28"/>
          <w:szCs w:val="28"/>
        </w:rPr>
        <w:t xml:space="preserve"> </w:t>
      </w:r>
      <w:r w:rsidRPr="00102895">
        <w:rPr>
          <w:sz w:val="28"/>
          <w:szCs w:val="28"/>
        </w:rPr>
        <w:t>случаях,</w:t>
      </w:r>
      <w:r w:rsidR="000D5108" w:rsidRPr="00102895">
        <w:rPr>
          <w:sz w:val="28"/>
          <w:szCs w:val="28"/>
        </w:rPr>
        <w:t xml:space="preserve"> </w:t>
      </w:r>
      <w:r w:rsidRPr="00102895">
        <w:rPr>
          <w:sz w:val="28"/>
          <w:szCs w:val="28"/>
        </w:rPr>
        <w:t>предусмотренных</w:t>
      </w:r>
      <w:r w:rsidR="000D5108" w:rsidRPr="00102895">
        <w:rPr>
          <w:sz w:val="28"/>
          <w:szCs w:val="28"/>
        </w:rPr>
        <w:t xml:space="preserve"> </w:t>
      </w:r>
      <w:r w:rsidRPr="00102895">
        <w:rPr>
          <w:sz w:val="28"/>
          <w:szCs w:val="28"/>
        </w:rPr>
        <w:t>федеральными</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областными</w:t>
      </w:r>
      <w:r w:rsidR="000D5108" w:rsidRPr="00102895">
        <w:rPr>
          <w:sz w:val="28"/>
          <w:szCs w:val="28"/>
        </w:rPr>
        <w:t xml:space="preserve"> </w:t>
      </w:r>
      <w:r w:rsidRPr="00102895">
        <w:rPr>
          <w:sz w:val="28"/>
          <w:szCs w:val="28"/>
        </w:rPr>
        <w:t>законами,</w:t>
      </w:r>
      <w:r w:rsidR="000D5108" w:rsidRPr="00102895">
        <w:rPr>
          <w:sz w:val="28"/>
          <w:szCs w:val="28"/>
        </w:rPr>
        <w:t xml:space="preserve"> </w:t>
      </w:r>
      <w:r w:rsidRPr="00102895">
        <w:rPr>
          <w:sz w:val="28"/>
          <w:szCs w:val="28"/>
        </w:rPr>
        <w:t>решениями</w:t>
      </w:r>
      <w:r w:rsidR="000D5108" w:rsidRPr="00102895">
        <w:rPr>
          <w:sz w:val="28"/>
          <w:szCs w:val="28"/>
        </w:rPr>
        <w:t xml:space="preserve"> </w:t>
      </w:r>
      <w:r w:rsidRPr="00102895">
        <w:rPr>
          <w:sz w:val="28"/>
          <w:szCs w:val="28"/>
        </w:rPr>
        <w:t>Собрания</w:t>
      </w:r>
      <w:r w:rsidR="000D5108" w:rsidRPr="00102895">
        <w:rPr>
          <w:sz w:val="28"/>
          <w:szCs w:val="28"/>
        </w:rPr>
        <w:t xml:space="preserve"> </w:t>
      </w:r>
      <w:r w:rsidRPr="00102895">
        <w:rPr>
          <w:sz w:val="28"/>
          <w:szCs w:val="28"/>
        </w:rPr>
        <w:t>депутатов</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правовыми</w:t>
      </w:r>
      <w:r w:rsidR="000D5108" w:rsidRPr="00102895">
        <w:rPr>
          <w:sz w:val="28"/>
          <w:szCs w:val="28"/>
        </w:rPr>
        <w:t xml:space="preserve"> </w:t>
      </w:r>
      <w:r w:rsidRPr="00102895">
        <w:rPr>
          <w:sz w:val="28"/>
          <w:szCs w:val="28"/>
        </w:rPr>
        <w:t>актами</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при</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3444A3" w:rsidRPr="00102895">
        <w:rPr>
          <w:sz w:val="28"/>
          <w:szCs w:val="28"/>
        </w:rPr>
        <w:t>сельского</w:t>
      </w:r>
      <w:r w:rsidR="000D5108" w:rsidRPr="00102895">
        <w:rPr>
          <w:sz w:val="28"/>
          <w:szCs w:val="28"/>
        </w:rPr>
        <w:t xml:space="preserve"> </w:t>
      </w:r>
      <w:r w:rsidR="003444A3" w:rsidRPr="00102895">
        <w:rPr>
          <w:sz w:val="28"/>
          <w:szCs w:val="28"/>
        </w:rPr>
        <w:t>поселения</w:t>
      </w:r>
      <w:r w:rsidR="000D5108" w:rsidRPr="00102895">
        <w:rPr>
          <w:sz w:val="28"/>
          <w:szCs w:val="28"/>
        </w:rPr>
        <w:t xml:space="preserve"> </w:t>
      </w:r>
      <w:r w:rsidRPr="00102895">
        <w:rPr>
          <w:sz w:val="28"/>
          <w:szCs w:val="28"/>
        </w:rPr>
        <w:t>создаются</w:t>
      </w:r>
      <w:r w:rsidR="000D5108" w:rsidRPr="00102895">
        <w:rPr>
          <w:sz w:val="28"/>
          <w:szCs w:val="28"/>
        </w:rPr>
        <w:t xml:space="preserve"> </w:t>
      </w:r>
      <w:r w:rsidRPr="00102895">
        <w:rPr>
          <w:sz w:val="28"/>
          <w:szCs w:val="28"/>
        </w:rPr>
        <w:t>коллегиа</w:t>
      </w:r>
      <w:r w:rsidR="00070E35" w:rsidRPr="00102895">
        <w:rPr>
          <w:sz w:val="28"/>
          <w:szCs w:val="28"/>
        </w:rPr>
        <w:t>льные</w:t>
      </w:r>
      <w:r w:rsidR="000D5108" w:rsidRPr="00102895">
        <w:rPr>
          <w:sz w:val="28"/>
          <w:szCs w:val="28"/>
        </w:rPr>
        <w:t xml:space="preserve"> </w:t>
      </w:r>
      <w:r w:rsidR="00070E35" w:rsidRPr="00102895">
        <w:rPr>
          <w:sz w:val="28"/>
          <w:szCs w:val="28"/>
        </w:rPr>
        <w:t>органы</w:t>
      </w:r>
      <w:r w:rsidR="000D5108" w:rsidRPr="00102895">
        <w:rPr>
          <w:sz w:val="28"/>
          <w:szCs w:val="28"/>
        </w:rPr>
        <w:t xml:space="preserve"> </w:t>
      </w:r>
      <w:r w:rsidR="00070E35" w:rsidRPr="00102895">
        <w:rPr>
          <w:sz w:val="28"/>
          <w:szCs w:val="28"/>
        </w:rPr>
        <w:t>–</w:t>
      </w:r>
      <w:r w:rsidR="000D5108" w:rsidRPr="00102895">
        <w:rPr>
          <w:sz w:val="28"/>
          <w:szCs w:val="28"/>
        </w:rPr>
        <w:t xml:space="preserve"> </w:t>
      </w:r>
      <w:r w:rsidR="00070E35" w:rsidRPr="00102895">
        <w:rPr>
          <w:sz w:val="28"/>
          <w:szCs w:val="28"/>
        </w:rPr>
        <w:t>комиссии,</w:t>
      </w:r>
      <w:r w:rsidR="000D5108" w:rsidRPr="00102895">
        <w:rPr>
          <w:sz w:val="28"/>
          <w:szCs w:val="28"/>
        </w:rPr>
        <w:t xml:space="preserve"> </w:t>
      </w:r>
      <w:r w:rsidR="00070E35" w:rsidRPr="00102895">
        <w:rPr>
          <w:sz w:val="28"/>
          <w:szCs w:val="28"/>
        </w:rPr>
        <w:t>советы</w:t>
      </w:r>
      <w:r w:rsidR="000D5108" w:rsidRPr="00102895">
        <w:rPr>
          <w:sz w:val="28"/>
          <w:szCs w:val="28"/>
        </w:rPr>
        <w:t xml:space="preserve"> </w:t>
      </w:r>
      <w:r w:rsidR="00070E35" w:rsidRPr="00102895">
        <w:rPr>
          <w:sz w:val="28"/>
          <w:szCs w:val="28"/>
        </w:rPr>
        <w:t>и</w:t>
      </w:r>
      <w:r w:rsidR="000D5108" w:rsidRPr="00102895">
        <w:rPr>
          <w:sz w:val="28"/>
          <w:szCs w:val="28"/>
        </w:rPr>
        <w:t xml:space="preserve"> </w:t>
      </w:r>
      <w:r w:rsidR="00070E35" w:rsidRPr="00102895">
        <w:rPr>
          <w:sz w:val="28"/>
          <w:szCs w:val="28"/>
        </w:rPr>
        <w:t>другие.</w:t>
      </w:r>
      <w:r w:rsidR="000D5108" w:rsidRPr="00102895">
        <w:rPr>
          <w:sz w:val="28"/>
          <w:szCs w:val="28"/>
        </w:rPr>
        <w:t xml:space="preserve"> </w:t>
      </w:r>
      <w:r w:rsidR="00070E35" w:rsidRPr="00102895">
        <w:rPr>
          <w:sz w:val="28"/>
          <w:szCs w:val="28"/>
        </w:rPr>
        <w:t>Порядок</w:t>
      </w:r>
      <w:r w:rsidR="000D5108" w:rsidRPr="00102895">
        <w:rPr>
          <w:sz w:val="28"/>
          <w:szCs w:val="28"/>
        </w:rPr>
        <w:t xml:space="preserve"> </w:t>
      </w:r>
      <w:r w:rsidR="00070E35" w:rsidRPr="00102895">
        <w:rPr>
          <w:sz w:val="28"/>
          <w:szCs w:val="28"/>
        </w:rPr>
        <w:t>создания</w:t>
      </w:r>
      <w:r w:rsidR="000D5108" w:rsidRPr="00102895">
        <w:rPr>
          <w:sz w:val="28"/>
          <w:szCs w:val="28"/>
        </w:rPr>
        <w:t xml:space="preserve"> </w:t>
      </w:r>
      <w:r w:rsidR="00070E35" w:rsidRPr="00102895">
        <w:rPr>
          <w:sz w:val="28"/>
          <w:szCs w:val="28"/>
        </w:rPr>
        <w:t>и</w:t>
      </w:r>
      <w:r w:rsidR="000D5108" w:rsidRPr="00102895">
        <w:rPr>
          <w:sz w:val="28"/>
          <w:szCs w:val="28"/>
        </w:rPr>
        <w:t xml:space="preserve"> </w:t>
      </w:r>
      <w:r w:rsidR="00070E35" w:rsidRPr="00102895">
        <w:rPr>
          <w:sz w:val="28"/>
          <w:szCs w:val="28"/>
        </w:rPr>
        <w:t>деятельности</w:t>
      </w:r>
      <w:r w:rsidR="000D5108" w:rsidRPr="00102895">
        <w:rPr>
          <w:sz w:val="28"/>
          <w:szCs w:val="28"/>
        </w:rPr>
        <w:t xml:space="preserve"> </w:t>
      </w:r>
      <w:r w:rsidR="00070E35" w:rsidRPr="00102895">
        <w:rPr>
          <w:sz w:val="28"/>
          <w:szCs w:val="28"/>
        </w:rPr>
        <w:t>комиссий,</w:t>
      </w:r>
      <w:r w:rsidR="000D5108" w:rsidRPr="00102895">
        <w:rPr>
          <w:sz w:val="28"/>
          <w:szCs w:val="28"/>
        </w:rPr>
        <w:t xml:space="preserve"> </w:t>
      </w:r>
      <w:r w:rsidR="00070E35" w:rsidRPr="00102895">
        <w:rPr>
          <w:sz w:val="28"/>
          <w:szCs w:val="28"/>
        </w:rPr>
        <w:t>советов</w:t>
      </w:r>
      <w:r w:rsidR="000D5108" w:rsidRPr="00102895">
        <w:rPr>
          <w:sz w:val="28"/>
          <w:szCs w:val="28"/>
        </w:rPr>
        <w:t xml:space="preserve"> </w:t>
      </w:r>
      <w:r w:rsidR="00070E35" w:rsidRPr="00102895">
        <w:rPr>
          <w:sz w:val="28"/>
          <w:szCs w:val="28"/>
        </w:rPr>
        <w:t>и</w:t>
      </w:r>
      <w:r w:rsidR="000D5108" w:rsidRPr="00102895">
        <w:rPr>
          <w:sz w:val="28"/>
          <w:szCs w:val="28"/>
        </w:rPr>
        <w:t xml:space="preserve"> </w:t>
      </w:r>
      <w:r w:rsidR="00070E35" w:rsidRPr="00102895">
        <w:rPr>
          <w:sz w:val="28"/>
          <w:szCs w:val="28"/>
        </w:rPr>
        <w:t>других</w:t>
      </w:r>
      <w:r w:rsidR="000D5108" w:rsidRPr="00102895">
        <w:rPr>
          <w:sz w:val="28"/>
          <w:szCs w:val="28"/>
        </w:rPr>
        <w:t xml:space="preserve"> </w:t>
      </w:r>
      <w:r w:rsidR="00070E35" w:rsidRPr="00102895">
        <w:rPr>
          <w:sz w:val="28"/>
          <w:szCs w:val="28"/>
        </w:rPr>
        <w:t>коллегиальных</w:t>
      </w:r>
      <w:r w:rsidR="000D5108" w:rsidRPr="00102895">
        <w:rPr>
          <w:sz w:val="28"/>
          <w:szCs w:val="28"/>
        </w:rPr>
        <w:t xml:space="preserve"> </w:t>
      </w:r>
      <w:r w:rsidR="00070E35" w:rsidRPr="00102895">
        <w:rPr>
          <w:sz w:val="28"/>
          <w:szCs w:val="28"/>
        </w:rPr>
        <w:t>органов</w:t>
      </w:r>
      <w:r w:rsidR="000D5108" w:rsidRPr="00102895">
        <w:rPr>
          <w:sz w:val="28"/>
          <w:szCs w:val="28"/>
        </w:rPr>
        <w:t xml:space="preserve"> </w:t>
      </w:r>
      <w:r w:rsidRPr="00102895">
        <w:rPr>
          <w:sz w:val="28"/>
          <w:szCs w:val="28"/>
        </w:rPr>
        <w:t>при</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устанавливается</w:t>
      </w:r>
      <w:r w:rsidR="000D5108" w:rsidRPr="00102895">
        <w:rPr>
          <w:sz w:val="28"/>
          <w:szCs w:val="28"/>
        </w:rPr>
        <w:t xml:space="preserve"> </w:t>
      </w:r>
      <w:r w:rsidRPr="00102895">
        <w:rPr>
          <w:sz w:val="28"/>
          <w:szCs w:val="28"/>
        </w:rPr>
        <w:t>Собранием</w:t>
      </w:r>
      <w:r w:rsidR="000D5108" w:rsidRPr="00102895">
        <w:rPr>
          <w:sz w:val="28"/>
          <w:szCs w:val="28"/>
        </w:rPr>
        <w:t xml:space="preserve"> </w:t>
      </w:r>
      <w:r w:rsidRPr="00102895">
        <w:rPr>
          <w:sz w:val="28"/>
          <w:szCs w:val="28"/>
        </w:rPr>
        <w:t>депутатов</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161D38" w:rsidRPr="00102895">
        <w:rPr>
          <w:sz w:val="28"/>
          <w:szCs w:val="28"/>
        </w:rPr>
        <w:t>сельского</w:t>
      </w:r>
      <w:r w:rsidR="000D5108" w:rsidRPr="00102895">
        <w:rPr>
          <w:sz w:val="28"/>
          <w:szCs w:val="28"/>
        </w:rPr>
        <w:t xml:space="preserve"> </w:t>
      </w:r>
      <w:r w:rsidR="00161D38" w:rsidRPr="00102895">
        <w:rPr>
          <w:sz w:val="28"/>
          <w:szCs w:val="28"/>
        </w:rPr>
        <w:t>поселения</w:t>
      </w:r>
      <w:r w:rsidR="000D5108" w:rsidRPr="00102895">
        <w:rPr>
          <w:sz w:val="28"/>
          <w:szCs w:val="28"/>
        </w:rPr>
        <w:t xml:space="preserve"> </w:t>
      </w:r>
      <w:r w:rsidR="00161D38" w:rsidRPr="00102895">
        <w:rPr>
          <w:sz w:val="28"/>
          <w:szCs w:val="28"/>
        </w:rPr>
        <w:t>или</w:t>
      </w:r>
      <w:r w:rsidR="000D5108" w:rsidRPr="00102895">
        <w:rPr>
          <w:sz w:val="28"/>
          <w:szCs w:val="28"/>
        </w:rPr>
        <w:t xml:space="preserve"> </w:t>
      </w:r>
      <w:r w:rsidR="004B7A23" w:rsidRPr="00102895">
        <w:rPr>
          <w:sz w:val="28"/>
          <w:szCs w:val="28"/>
        </w:rPr>
        <w:t>Г</w:t>
      </w:r>
      <w:r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в</w:t>
      </w:r>
      <w:r w:rsidR="000D5108" w:rsidRPr="00102895">
        <w:rPr>
          <w:sz w:val="28"/>
          <w:szCs w:val="28"/>
        </w:rPr>
        <w:t xml:space="preserve"> </w:t>
      </w:r>
      <w:r w:rsidRPr="00102895">
        <w:rPr>
          <w:sz w:val="28"/>
          <w:szCs w:val="28"/>
        </w:rPr>
        <w:t>соответствии</w:t>
      </w:r>
      <w:r w:rsidR="000D5108" w:rsidRPr="00102895">
        <w:rPr>
          <w:sz w:val="28"/>
          <w:szCs w:val="28"/>
        </w:rPr>
        <w:t xml:space="preserve"> </w:t>
      </w:r>
      <w:r w:rsidRPr="00102895">
        <w:rPr>
          <w:sz w:val="28"/>
          <w:szCs w:val="28"/>
        </w:rPr>
        <w:t>с</w:t>
      </w:r>
      <w:r w:rsidR="000D5108" w:rsidRPr="00102895">
        <w:rPr>
          <w:sz w:val="28"/>
          <w:szCs w:val="28"/>
        </w:rPr>
        <w:t xml:space="preserve"> </w:t>
      </w:r>
      <w:r w:rsidRPr="00102895">
        <w:rPr>
          <w:sz w:val="28"/>
          <w:szCs w:val="28"/>
        </w:rPr>
        <w:t>их</w:t>
      </w:r>
      <w:r w:rsidR="000D5108" w:rsidRPr="00102895">
        <w:rPr>
          <w:sz w:val="28"/>
          <w:szCs w:val="28"/>
        </w:rPr>
        <w:t xml:space="preserve"> </w:t>
      </w:r>
      <w:r w:rsidRPr="00102895">
        <w:rPr>
          <w:sz w:val="28"/>
          <w:szCs w:val="28"/>
        </w:rPr>
        <w:t>полномочиями,</w:t>
      </w:r>
      <w:r w:rsidR="000D5108" w:rsidRPr="00102895">
        <w:rPr>
          <w:sz w:val="28"/>
          <w:szCs w:val="28"/>
        </w:rPr>
        <w:t xml:space="preserve"> </w:t>
      </w:r>
      <w:r w:rsidRPr="00102895">
        <w:rPr>
          <w:sz w:val="28"/>
          <w:szCs w:val="28"/>
        </w:rPr>
        <w:t>установленными</w:t>
      </w:r>
      <w:r w:rsidR="000D5108" w:rsidRPr="00102895">
        <w:rPr>
          <w:sz w:val="28"/>
          <w:szCs w:val="28"/>
        </w:rPr>
        <w:t xml:space="preserve"> </w:t>
      </w:r>
      <w:r w:rsidRPr="00102895">
        <w:rPr>
          <w:sz w:val="28"/>
          <w:szCs w:val="28"/>
        </w:rPr>
        <w:t>федеральными</w:t>
      </w:r>
      <w:r w:rsidR="000D5108" w:rsidRPr="00102895">
        <w:rPr>
          <w:sz w:val="28"/>
          <w:szCs w:val="28"/>
        </w:rPr>
        <w:t xml:space="preserve"> </w:t>
      </w:r>
      <w:r w:rsidRPr="00102895">
        <w:rPr>
          <w:sz w:val="28"/>
          <w:szCs w:val="28"/>
        </w:rPr>
        <w:t>и</w:t>
      </w:r>
      <w:r w:rsidR="000D5108" w:rsidRPr="00102895">
        <w:rPr>
          <w:sz w:val="28"/>
          <w:szCs w:val="28"/>
        </w:rPr>
        <w:t xml:space="preserve"> </w:t>
      </w:r>
      <w:r w:rsidRPr="00102895">
        <w:rPr>
          <w:sz w:val="28"/>
          <w:szCs w:val="28"/>
        </w:rPr>
        <w:t>областными</w:t>
      </w:r>
      <w:r w:rsidR="000D5108" w:rsidRPr="00102895">
        <w:rPr>
          <w:sz w:val="28"/>
          <w:szCs w:val="28"/>
        </w:rPr>
        <w:t xml:space="preserve"> </w:t>
      </w:r>
      <w:r w:rsidRPr="00102895">
        <w:rPr>
          <w:sz w:val="28"/>
          <w:szCs w:val="28"/>
        </w:rPr>
        <w:t>законами,</w:t>
      </w:r>
      <w:r w:rsidR="000D5108" w:rsidRPr="00102895">
        <w:rPr>
          <w:sz w:val="28"/>
          <w:szCs w:val="28"/>
        </w:rPr>
        <w:t xml:space="preserve"> </w:t>
      </w:r>
      <w:r w:rsidRPr="00102895">
        <w:rPr>
          <w:sz w:val="28"/>
          <w:szCs w:val="28"/>
        </w:rPr>
        <w:t>настоящим</w:t>
      </w:r>
      <w:r w:rsidR="000D5108" w:rsidRPr="00102895">
        <w:rPr>
          <w:sz w:val="28"/>
          <w:szCs w:val="28"/>
        </w:rPr>
        <w:t xml:space="preserve"> </w:t>
      </w:r>
      <w:r w:rsidRPr="00102895">
        <w:rPr>
          <w:sz w:val="28"/>
          <w:szCs w:val="28"/>
        </w:rPr>
        <w:t>Уставом.</w:t>
      </w:r>
    </w:p>
    <w:p w14:paraId="03332382" w14:textId="549DAAFE" w:rsidR="00943F20" w:rsidRPr="00102895" w:rsidRDefault="00943F20" w:rsidP="0019271D">
      <w:pPr>
        <w:spacing w:after="0" w:line="240" w:lineRule="atLeast"/>
        <w:ind w:firstLine="709"/>
        <w:rPr>
          <w:sz w:val="28"/>
          <w:szCs w:val="28"/>
        </w:rPr>
      </w:pPr>
      <w:r w:rsidRPr="00102895">
        <w:rPr>
          <w:sz w:val="28"/>
          <w:szCs w:val="28"/>
        </w:rPr>
        <w:t>8.</w:t>
      </w:r>
      <w:r w:rsidR="000D5108" w:rsidRPr="00102895">
        <w:rPr>
          <w:sz w:val="28"/>
          <w:szCs w:val="28"/>
        </w:rPr>
        <w:t xml:space="preserve"> </w:t>
      </w:r>
      <w:r w:rsidRPr="00102895">
        <w:rPr>
          <w:sz w:val="28"/>
          <w:szCs w:val="28"/>
        </w:rPr>
        <w:t>Порядок</w:t>
      </w:r>
      <w:r w:rsidR="000D5108" w:rsidRPr="00102895">
        <w:rPr>
          <w:sz w:val="28"/>
          <w:szCs w:val="28"/>
        </w:rPr>
        <w:t xml:space="preserve"> </w:t>
      </w:r>
      <w:r w:rsidRPr="00102895">
        <w:rPr>
          <w:sz w:val="28"/>
          <w:szCs w:val="28"/>
        </w:rPr>
        <w:t>организации</w:t>
      </w:r>
      <w:r w:rsidR="000D5108" w:rsidRPr="00102895">
        <w:rPr>
          <w:sz w:val="28"/>
          <w:szCs w:val="28"/>
        </w:rPr>
        <w:t xml:space="preserve"> </w:t>
      </w:r>
      <w:r w:rsidRPr="00102895">
        <w:rPr>
          <w:sz w:val="28"/>
          <w:szCs w:val="28"/>
        </w:rPr>
        <w:t>работы</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устанавливается</w:t>
      </w:r>
      <w:r w:rsidR="000D5108" w:rsidRPr="00102895">
        <w:rPr>
          <w:sz w:val="28"/>
          <w:szCs w:val="28"/>
        </w:rPr>
        <w:t xml:space="preserve"> </w:t>
      </w:r>
      <w:r w:rsidRPr="00102895">
        <w:rPr>
          <w:sz w:val="28"/>
          <w:szCs w:val="28"/>
        </w:rPr>
        <w:t>Регламентом</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r w:rsidR="000D5108" w:rsidRPr="00102895">
        <w:rPr>
          <w:sz w:val="28"/>
          <w:szCs w:val="28"/>
        </w:rPr>
        <w:t xml:space="preserve"> </w:t>
      </w:r>
      <w:r w:rsidRPr="00102895">
        <w:rPr>
          <w:sz w:val="28"/>
          <w:szCs w:val="28"/>
        </w:rPr>
        <w:t>который</w:t>
      </w:r>
      <w:r w:rsidR="000D5108" w:rsidRPr="00102895">
        <w:rPr>
          <w:sz w:val="28"/>
          <w:szCs w:val="28"/>
        </w:rPr>
        <w:t xml:space="preserve"> </w:t>
      </w:r>
      <w:r w:rsidRPr="00102895">
        <w:rPr>
          <w:sz w:val="28"/>
          <w:szCs w:val="28"/>
        </w:rPr>
        <w:t>утверждается</w:t>
      </w:r>
      <w:r w:rsidR="000D5108" w:rsidRPr="00102895">
        <w:rPr>
          <w:sz w:val="28"/>
          <w:szCs w:val="28"/>
        </w:rPr>
        <w:t xml:space="preserve"> </w:t>
      </w:r>
      <w:r w:rsidRPr="00102895">
        <w:rPr>
          <w:sz w:val="28"/>
          <w:szCs w:val="28"/>
        </w:rPr>
        <w:t>правовым</w:t>
      </w:r>
      <w:r w:rsidR="000D5108" w:rsidRPr="00102895">
        <w:rPr>
          <w:sz w:val="28"/>
          <w:szCs w:val="28"/>
        </w:rPr>
        <w:t xml:space="preserve"> </w:t>
      </w:r>
      <w:r w:rsidRPr="00102895">
        <w:rPr>
          <w:sz w:val="28"/>
          <w:szCs w:val="28"/>
        </w:rPr>
        <w:t>актом</w:t>
      </w:r>
      <w:r w:rsidR="000D5108" w:rsidRPr="00102895">
        <w:rPr>
          <w:sz w:val="28"/>
          <w:szCs w:val="28"/>
        </w:rPr>
        <w:t xml:space="preserve"> </w:t>
      </w:r>
      <w:r w:rsidRPr="00102895">
        <w:rPr>
          <w:sz w:val="28"/>
          <w:szCs w:val="28"/>
        </w:rPr>
        <w:t>Администрации</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Pr="00102895">
        <w:rPr>
          <w:sz w:val="28"/>
          <w:szCs w:val="28"/>
        </w:rPr>
        <w:t>сельского</w:t>
      </w:r>
      <w:r w:rsidR="000D5108" w:rsidRPr="00102895">
        <w:rPr>
          <w:sz w:val="28"/>
          <w:szCs w:val="28"/>
        </w:rPr>
        <w:t xml:space="preserve"> </w:t>
      </w:r>
      <w:r w:rsidRPr="00102895">
        <w:rPr>
          <w:sz w:val="28"/>
          <w:szCs w:val="28"/>
        </w:rPr>
        <w:t>поселения.</w:t>
      </w:r>
    </w:p>
    <w:p w14:paraId="5BE5F1FD" w14:textId="77777777" w:rsidR="000134A7" w:rsidRPr="00D71404" w:rsidRDefault="000134A7" w:rsidP="00D71404">
      <w:pPr>
        <w:autoSpaceDE w:val="0"/>
        <w:autoSpaceDN w:val="0"/>
        <w:spacing w:after="0" w:line="240" w:lineRule="auto"/>
        <w:rPr>
          <w:sz w:val="28"/>
          <w:szCs w:val="28"/>
        </w:rPr>
      </w:pPr>
    </w:p>
    <w:p w14:paraId="1F8166DC" w14:textId="51D543B5" w:rsidR="000134A7" w:rsidRPr="00102895" w:rsidRDefault="000134A7" w:rsidP="006946DF">
      <w:pPr>
        <w:spacing w:after="0" w:line="240" w:lineRule="atLeast"/>
        <w:ind w:firstLine="709"/>
        <w:rPr>
          <w:sz w:val="28"/>
          <w:szCs w:val="28"/>
        </w:rPr>
      </w:pPr>
      <w:r w:rsidRPr="00102895">
        <w:rPr>
          <w:sz w:val="28"/>
          <w:szCs w:val="28"/>
        </w:rPr>
        <w:t xml:space="preserve">Статья </w:t>
      </w:r>
      <w:r w:rsidR="00E00BCF" w:rsidRPr="00436003">
        <w:rPr>
          <w:sz w:val="28"/>
          <w:szCs w:val="28"/>
        </w:rPr>
        <w:t>3</w:t>
      </w:r>
      <w:r w:rsidR="00140D91" w:rsidRPr="00436003">
        <w:rPr>
          <w:sz w:val="28"/>
          <w:szCs w:val="28"/>
        </w:rPr>
        <w:t>2</w:t>
      </w:r>
      <w:r w:rsidRPr="00102895">
        <w:rPr>
          <w:sz w:val="28"/>
          <w:szCs w:val="28"/>
        </w:rPr>
        <w:t xml:space="preserve">. Структура Администрации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4253B846" w14:textId="77777777" w:rsidR="000134A7" w:rsidRPr="00102895" w:rsidRDefault="000134A7" w:rsidP="000134A7">
      <w:pPr>
        <w:spacing w:after="0" w:line="240" w:lineRule="atLeast"/>
        <w:ind w:firstLine="709"/>
        <w:rPr>
          <w:sz w:val="28"/>
          <w:szCs w:val="28"/>
        </w:rPr>
      </w:pPr>
    </w:p>
    <w:p w14:paraId="20D131AB" w14:textId="2F6ECF6D" w:rsidR="000134A7" w:rsidRPr="00102895" w:rsidRDefault="000134A7" w:rsidP="006946DF">
      <w:pPr>
        <w:spacing w:after="0" w:line="240" w:lineRule="atLeast"/>
        <w:ind w:firstLine="709"/>
        <w:rPr>
          <w:sz w:val="28"/>
          <w:szCs w:val="28"/>
        </w:rPr>
      </w:pPr>
      <w:r w:rsidRPr="00102895">
        <w:rPr>
          <w:sz w:val="28"/>
          <w:szCs w:val="28"/>
        </w:rPr>
        <w:t xml:space="preserve">1. В структуру Администрации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 xml:space="preserve">сельского поселения входят: </w:t>
      </w:r>
      <w:r w:rsidR="004B7A23" w:rsidRPr="00102895">
        <w:rPr>
          <w:sz w:val="28"/>
          <w:szCs w:val="28"/>
        </w:rPr>
        <w:t>Г</w:t>
      </w:r>
      <w:r w:rsidR="00943F20"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r w:rsidR="000D5108" w:rsidRPr="00436003">
        <w:rPr>
          <w:i/>
          <w:sz w:val="28"/>
          <w:szCs w:val="28"/>
        </w:rPr>
        <w:t xml:space="preserve"> </w:t>
      </w:r>
      <w:r w:rsidRPr="00D423E8">
        <w:rPr>
          <w:iCs/>
          <w:sz w:val="28"/>
        </w:rPr>
        <w:t>заместитель</w:t>
      </w:r>
      <w:r w:rsidR="00D423E8" w:rsidRPr="00D423E8">
        <w:rPr>
          <w:iCs/>
          <w:sz w:val="28"/>
        </w:rPr>
        <w:t xml:space="preserve"> </w:t>
      </w:r>
      <w:r w:rsidRPr="00D423E8">
        <w:rPr>
          <w:iCs/>
          <w:sz w:val="28"/>
        </w:rPr>
        <w:t xml:space="preserve">главы Администрации </w:t>
      </w:r>
      <w:proofErr w:type="spellStart"/>
      <w:r w:rsidR="00D423E8">
        <w:rPr>
          <w:iCs/>
          <w:sz w:val="28"/>
          <w:szCs w:val="28"/>
        </w:rPr>
        <w:t>Кугейского</w:t>
      </w:r>
      <w:proofErr w:type="spellEnd"/>
      <w:r w:rsidR="00D423E8">
        <w:rPr>
          <w:iCs/>
          <w:sz w:val="28"/>
          <w:szCs w:val="28"/>
        </w:rPr>
        <w:t xml:space="preserve"> </w:t>
      </w:r>
      <w:r w:rsidRPr="00D423E8">
        <w:rPr>
          <w:iCs/>
          <w:sz w:val="28"/>
        </w:rPr>
        <w:t>сельского поселения</w:t>
      </w:r>
      <w:r w:rsidRPr="00D423E8">
        <w:rPr>
          <w:iCs/>
          <w:sz w:val="28"/>
          <w:szCs w:val="28"/>
        </w:rPr>
        <w:t>,</w:t>
      </w:r>
      <w:r w:rsidRPr="00102895">
        <w:rPr>
          <w:sz w:val="28"/>
          <w:szCs w:val="28"/>
        </w:rPr>
        <w:t xml:space="preserve"> структурные подразделения Администрации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должности муниципальной службы, должности по техническому обеспечению деятельности Администрации </w:t>
      </w:r>
      <w:proofErr w:type="spellStart"/>
      <w:r w:rsidRPr="00102895">
        <w:rPr>
          <w:sz w:val="28"/>
          <w:szCs w:val="28"/>
        </w:rPr>
        <w:t>Кугейского</w:t>
      </w:r>
      <w:proofErr w:type="spellEnd"/>
      <w:r w:rsidR="008431D3">
        <w:rPr>
          <w:sz w:val="28"/>
          <w:szCs w:val="28"/>
        </w:rPr>
        <w:t xml:space="preserve"> </w:t>
      </w:r>
      <w:r w:rsidRPr="00D71404">
        <w:rPr>
          <w:sz w:val="28"/>
          <w:szCs w:val="28"/>
        </w:rPr>
        <w:t xml:space="preserve">сельского поселения, не входящие в состав структурных подразделений Администрации </w:t>
      </w:r>
      <w:proofErr w:type="spellStart"/>
      <w:r w:rsidRPr="00102895">
        <w:rPr>
          <w:sz w:val="28"/>
          <w:szCs w:val="28"/>
        </w:rPr>
        <w:t>Кугейского</w:t>
      </w:r>
      <w:proofErr w:type="spellEnd"/>
      <w:r w:rsidRPr="00102895">
        <w:rPr>
          <w:sz w:val="28"/>
          <w:szCs w:val="28"/>
        </w:rPr>
        <w:t xml:space="preserve"> сельского поселения.</w:t>
      </w:r>
    </w:p>
    <w:p w14:paraId="146B379A" w14:textId="5C45E59A" w:rsidR="000134A7" w:rsidRPr="00102895" w:rsidRDefault="000134A7" w:rsidP="006946DF">
      <w:pPr>
        <w:spacing w:after="0" w:line="240" w:lineRule="atLeast"/>
        <w:ind w:firstLine="709"/>
        <w:rPr>
          <w:sz w:val="28"/>
          <w:szCs w:val="28"/>
        </w:rPr>
      </w:pPr>
      <w:r w:rsidRPr="00102895">
        <w:rPr>
          <w:sz w:val="28"/>
          <w:szCs w:val="28"/>
        </w:rPr>
        <w:t xml:space="preserve">2. Структура Администрации </w:t>
      </w:r>
      <w:proofErr w:type="spellStart"/>
      <w:r w:rsidRPr="00102895">
        <w:rPr>
          <w:sz w:val="28"/>
          <w:szCs w:val="28"/>
        </w:rPr>
        <w:t>Кугейского</w:t>
      </w:r>
      <w:proofErr w:type="spellEnd"/>
      <w:r w:rsidRPr="00102895">
        <w:rPr>
          <w:sz w:val="28"/>
          <w:szCs w:val="28"/>
        </w:rPr>
        <w:t xml:space="preserve"> сельского поселения утверждается Собранием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по </w:t>
      </w:r>
      <w:r w:rsidRPr="00102895">
        <w:rPr>
          <w:sz w:val="28"/>
          <w:szCs w:val="28"/>
        </w:rPr>
        <w:t xml:space="preserve">представлению </w:t>
      </w:r>
      <w:r w:rsidR="004B7A23" w:rsidRPr="00102895">
        <w:rPr>
          <w:sz w:val="28"/>
          <w:szCs w:val="28"/>
        </w:rPr>
        <w:t>Г</w:t>
      </w:r>
      <w:r w:rsidR="00943F20"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7040D78C" w14:textId="51673D75" w:rsidR="000134A7" w:rsidRPr="00D71404" w:rsidRDefault="000134A7" w:rsidP="006946DF">
      <w:pPr>
        <w:spacing w:after="0" w:line="240" w:lineRule="atLeast"/>
        <w:ind w:firstLine="709"/>
        <w:rPr>
          <w:sz w:val="28"/>
          <w:szCs w:val="28"/>
        </w:rPr>
      </w:pPr>
      <w:r w:rsidRPr="00D71404">
        <w:rPr>
          <w:sz w:val="28"/>
          <w:szCs w:val="28"/>
        </w:rPr>
        <w:t xml:space="preserve">3. Штатное расписание Администрации </w:t>
      </w:r>
      <w:proofErr w:type="spellStart"/>
      <w:r w:rsidRPr="00102895">
        <w:rPr>
          <w:sz w:val="28"/>
          <w:szCs w:val="28"/>
        </w:rPr>
        <w:t>Кугейского</w:t>
      </w:r>
      <w:proofErr w:type="spellEnd"/>
      <w:r w:rsidRPr="00102895">
        <w:rPr>
          <w:sz w:val="28"/>
          <w:szCs w:val="28"/>
        </w:rPr>
        <w:t xml:space="preserve"> с</w:t>
      </w:r>
      <w:r w:rsidRPr="00D71404">
        <w:rPr>
          <w:sz w:val="28"/>
          <w:szCs w:val="28"/>
        </w:rPr>
        <w:t xml:space="preserve">ельского поселения утверждается </w:t>
      </w:r>
      <w:r w:rsidR="004B7A23"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на основе структуры Администрации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 xml:space="preserve">сельского </w:t>
      </w:r>
      <w:r w:rsidRPr="00D71404">
        <w:rPr>
          <w:sz w:val="28"/>
          <w:szCs w:val="28"/>
        </w:rPr>
        <w:t>поселения исходя из расходов на содержание</w:t>
      </w:r>
      <w:r w:rsidR="008431D3">
        <w:rPr>
          <w:sz w:val="28"/>
          <w:szCs w:val="28"/>
        </w:rPr>
        <w:t xml:space="preserve"> </w:t>
      </w:r>
      <w:r w:rsidRPr="00D71404">
        <w:rPr>
          <w:sz w:val="28"/>
          <w:szCs w:val="28"/>
        </w:rPr>
        <w:t>Администрации</w:t>
      </w:r>
      <w:r w:rsidR="008431D3">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предусмотренных бюджетом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029A1671" w14:textId="13C126DE" w:rsidR="000134A7" w:rsidRPr="00D71404" w:rsidRDefault="000134A7" w:rsidP="006946DF">
      <w:pPr>
        <w:spacing w:after="0" w:line="240" w:lineRule="atLeast"/>
        <w:ind w:firstLine="709"/>
        <w:rPr>
          <w:sz w:val="28"/>
          <w:szCs w:val="28"/>
        </w:rPr>
      </w:pPr>
      <w:r w:rsidRPr="00D71404">
        <w:rPr>
          <w:sz w:val="28"/>
          <w:szCs w:val="28"/>
        </w:rPr>
        <w:t>4. Глава</w:t>
      </w:r>
      <w:r w:rsidR="004150C7">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назначает и увольняет работников Администрации </w:t>
      </w:r>
      <w:proofErr w:type="spellStart"/>
      <w:r w:rsidRPr="00102895">
        <w:rPr>
          <w:sz w:val="28"/>
          <w:szCs w:val="28"/>
        </w:rPr>
        <w:t>Кугейского</w:t>
      </w:r>
      <w:proofErr w:type="spellEnd"/>
      <w:r w:rsidR="008431D3">
        <w:rPr>
          <w:sz w:val="28"/>
          <w:szCs w:val="28"/>
        </w:rPr>
        <w:t xml:space="preserve"> </w:t>
      </w:r>
      <w:r w:rsidRPr="00102895">
        <w:rPr>
          <w:sz w:val="28"/>
          <w:szCs w:val="28"/>
        </w:rPr>
        <w:t xml:space="preserve">сельского поселения, осуществляет иные полномочия в отношении работников Администрации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w:t>
      </w:r>
      <w:r w:rsidRPr="00D71404">
        <w:rPr>
          <w:sz w:val="28"/>
          <w:szCs w:val="28"/>
        </w:rPr>
        <w:t>федеральным и областным законодательством о муниципальной службе и трудовым законодательством.</w:t>
      </w:r>
    </w:p>
    <w:p w14:paraId="6C5B94D6" w14:textId="3467DA8A" w:rsidR="000134A7" w:rsidRPr="00102895" w:rsidRDefault="000134A7" w:rsidP="006946DF">
      <w:pPr>
        <w:spacing w:after="0" w:line="240" w:lineRule="atLeast"/>
        <w:ind w:firstLine="709"/>
        <w:rPr>
          <w:sz w:val="28"/>
          <w:szCs w:val="28"/>
        </w:rPr>
      </w:pPr>
      <w:r w:rsidRPr="00D71404">
        <w:rPr>
          <w:sz w:val="28"/>
          <w:szCs w:val="28"/>
        </w:rPr>
        <w:t>5. Полномочия и порядок организации работы структурных подразделений Администрации</w:t>
      </w:r>
      <w:r w:rsidR="008431D3">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определяются Регламентом Администрации </w:t>
      </w:r>
      <w:proofErr w:type="spellStart"/>
      <w:r w:rsidR="00102895" w:rsidRPr="00102895">
        <w:rPr>
          <w:sz w:val="28"/>
          <w:szCs w:val="28"/>
        </w:rPr>
        <w:t>Кугейского</w:t>
      </w:r>
      <w:proofErr w:type="spellEnd"/>
      <w:r w:rsidRPr="00102895">
        <w:rPr>
          <w:sz w:val="28"/>
          <w:szCs w:val="28"/>
        </w:rPr>
        <w:t xml:space="preserve"> сельского поселения и (или) положениями об этих подразделениях, утверждаемыми </w:t>
      </w:r>
      <w:r w:rsidR="00BA3849">
        <w:rPr>
          <w:sz w:val="28"/>
          <w:szCs w:val="28"/>
        </w:rPr>
        <w:t>Г</w:t>
      </w:r>
      <w:r w:rsidRPr="00102895">
        <w:rPr>
          <w:sz w:val="28"/>
          <w:szCs w:val="28"/>
        </w:rPr>
        <w:t xml:space="preserve">лавой </w:t>
      </w:r>
      <w:proofErr w:type="spellStart"/>
      <w:r w:rsidR="00102895" w:rsidRPr="00102895">
        <w:rPr>
          <w:sz w:val="28"/>
          <w:szCs w:val="28"/>
        </w:rPr>
        <w:t>Кугейского</w:t>
      </w:r>
      <w:proofErr w:type="spellEnd"/>
      <w:r w:rsidRPr="00102895">
        <w:rPr>
          <w:sz w:val="28"/>
          <w:szCs w:val="28"/>
        </w:rPr>
        <w:t xml:space="preserve"> </w:t>
      </w:r>
      <w:r w:rsidRPr="00102895">
        <w:rPr>
          <w:sz w:val="28"/>
          <w:szCs w:val="28"/>
        </w:rPr>
        <w:lastRenderedPageBreak/>
        <w:t xml:space="preserve">сельского поселения. Структурные подразделения Администрации </w:t>
      </w:r>
      <w:proofErr w:type="spellStart"/>
      <w:r w:rsidR="00102895" w:rsidRPr="00102895">
        <w:rPr>
          <w:sz w:val="28"/>
          <w:szCs w:val="28"/>
        </w:rPr>
        <w:t>Кугейского</w:t>
      </w:r>
      <w:proofErr w:type="spellEnd"/>
      <w:r w:rsidR="008431D3">
        <w:rPr>
          <w:sz w:val="28"/>
          <w:szCs w:val="28"/>
        </w:rPr>
        <w:t xml:space="preserve"> </w:t>
      </w:r>
      <w:r w:rsidRPr="00102895">
        <w:rPr>
          <w:sz w:val="28"/>
          <w:szCs w:val="28"/>
        </w:rPr>
        <w:t>сельского поселения не обладают правами юридического лица.</w:t>
      </w:r>
    </w:p>
    <w:p w14:paraId="1069C0E5" w14:textId="127333D3" w:rsidR="000134A7" w:rsidRPr="00102895" w:rsidRDefault="000134A7" w:rsidP="006946DF">
      <w:pPr>
        <w:spacing w:after="0" w:line="240" w:lineRule="atLeast"/>
        <w:ind w:firstLine="709"/>
        <w:rPr>
          <w:sz w:val="28"/>
          <w:szCs w:val="28"/>
        </w:rPr>
      </w:pPr>
      <w:r w:rsidRPr="00102895">
        <w:rPr>
          <w:sz w:val="28"/>
          <w:szCs w:val="28"/>
        </w:rPr>
        <w:t>6. Руководители структурных подразделений</w:t>
      </w:r>
      <w:r w:rsidR="008431D3">
        <w:rPr>
          <w:sz w:val="28"/>
          <w:szCs w:val="28"/>
        </w:rPr>
        <w:t xml:space="preserve"> </w:t>
      </w:r>
      <w:r w:rsidRPr="00102895">
        <w:rPr>
          <w:sz w:val="28"/>
          <w:szCs w:val="28"/>
        </w:rPr>
        <w:t xml:space="preserve">Администрации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4419D201" w14:textId="27099ACA" w:rsidR="000134A7" w:rsidRPr="00D71404" w:rsidRDefault="000134A7" w:rsidP="006946DF">
      <w:pPr>
        <w:spacing w:after="0" w:line="240" w:lineRule="atLeast"/>
        <w:ind w:firstLine="709"/>
        <w:rPr>
          <w:sz w:val="28"/>
          <w:szCs w:val="28"/>
        </w:rPr>
      </w:pPr>
      <w:r w:rsidRPr="00102895">
        <w:rPr>
          <w:sz w:val="28"/>
          <w:szCs w:val="28"/>
        </w:rPr>
        <w:t xml:space="preserve">1) организуют работу структурного подразделения Администрации </w:t>
      </w:r>
      <w:proofErr w:type="spellStart"/>
      <w:r w:rsidR="00102895"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2D9A4EC6" w14:textId="7ED5A015" w:rsidR="000134A7" w:rsidRPr="00D71404" w:rsidRDefault="000134A7" w:rsidP="006946DF">
      <w:pPr>
        <w:spacing w:after="0" w:line="240" w:lineRule="atLeast"/>
        <w:ind w:firstLine="709"/>
        <w:rPr>
          <w:sz w:val="28"/>
          <w:szCs w:val="28"/>
        </w:rPr>
      </w:pPr>
      <w:r w:rsidRPr="00D71404">
        <w:rPr>
          <w:sz w:val="28"/>
          <w:szCs w:val="28"/>
        </w:rPr>
        <w:t xml:space="preserve">2) разрабатывают и вносят </w:t>
      </w:r>
      <w:r w:rsidR="004B7A23" w:rsidRPr="00102895">
        <w:rPr>
          <w:sz w:val="28"/>
          <w:szCs w:val="28"/>
        </w:rPr>
        <w:t>Г</w:t>
      </w:r>
      <w:r w:rsidR="00943F20" w:rsidRPr="00102895">
        <w:rPr>
          <w:sz w:val="28"/>
          <w:szCs w:val="28"/>
        </w:rPr>
        <w:t>лаве</w:t>
      </w:r>
      <w:r w:rsidR="008431D3">
        <w:rPr>
          <w:sz w:val="28"/>
          <w:szCs w:val="28"/>
        </w:rPr>
        <w:t xml:space="preserve"> </w:t>
      </w:r>
      <w:proofErr w:type="spellStart"/>
      <w:r w:rsidR="006946DF" w:rsidRPr="00102895">
        <w:rPr>
          <w:sz w:val="28"/>
          <w:szCs w:val="28"/>
        </w:rPr>
        <w:t>Кугейского</w:t>
      </w:r>
      <w:proofErr w:type="spellEnd"/>
      <w:r w:rsidR="006946DF" w:rsidRPr="00102895">
        <w:rPr>
          <w:sz w:val="28"/>
          <w:szCs w:val="28"/>
        </w:rPr>
        <w:t xml:space="preserve"> </w:t>
      </w:r>
      <w:r w:rsidRPr="00102895">
        <w:rPr>
          <w:sz w:val="28"/>
          <w:szCs w:val="28"/>
        </w:rPr>
        <w:t xml:space="preserve">сельского </w:t>
      </w:r>
      <w:r w:rsidRPr="00D71404">
        <w:rPr>
          <w:sz w:val="28"/>
          <w:szCs w:val="28"/>
        </w:rPr>
        <w:t>поселения проекты правовых актов и иные предложения в пределах своей компетенции;</w:t>
      </w:r>
    </w:p>
    <w:p w14:paraId="13CCD6AD" w14:textId="77777777" w:rsidR="000134A7" w:rsidRPr="00D71404" w:rsidRDefault="000134A7" w:rsidP="00D71404">
      <w:pPr>
        <w:spacing w:after="0" w:line="240" w:lineRule="atLeast"/>
        <w:ind w:firstLine="709"/>
        <w:rPr>
          <w:sz w:val="28"/>
          <w:szCs w:val="28"/>
        </w:rPr>
      </w:pPr>
      <w:r w:rsidRPr="00D71404">
        <w:rPr>
          <w:sz w:val="28"/>
          <w:szCs w:val="28"/>
        </w:rPr>
        <w:t>3) рассматривают обращения граждан, ведут прием граждан по вопросам, относящимся к их компетенции;</w:t>
      </w:r>
    </w:p>
    <w:p w14:paraId="7648B743" w14:textId="163460E8" w:rsidR="00943F20" w:rsidRPr="00D423E8" w:rsidRDefault="000134A7" w:rsidP="00D423E8">
      <w:pPr>
        <w:spacing w:after="0" w:line="240" w:lineRule="atLeast"/>
        <w:ind w:firstLine="709"/>
        <w:rPr>
          <w:sz w:val="28"/>
          <w:szCs w:val="28"/>
        </w:rPr>
      </w:pPr>
      <w:r w:rsidRPr="00D71404">
        <w:rPr>
          <w:sz w:val="28"/>
          <w:szCs w:val="28"/>
        </w:rPr>
        <w:t>4) решают иные вопросы в соответствии с федеральным и областным законодательством, настоящим Уставом.</w:t>
      </w:r>
    </w:p>
    <w:p w14:paraId="26346AFD" w14:textId="2E62DE14" w:rsidR="000134A7" w:rsidRPr="00D423E8" w:rsidRDefault="000134A7" w:rsidP="006946DF">
      <w:pPr>
        <w:spacing w:after="0" w:line="240" w:lineRule="atLeast"/>
        <w:ind w:firstLine="709"/>
        <w:rPr>
          <w:iCs/>
          <w:sz w:val="28"/>
          <w:szCs w:val="28"/>
        </w:rPr>
      </w:pPr>
      <w:r w:rsidRPr="00D423E8">
        <w:rPr>
          <w:iCs/>
          <w:sz w:val="28"/>
        </w:rPr>
        <w:t xml:space="preserve">7. Заместитель главы Администрации </w:t>
      </w:r>
      <w:proofErr w:type="spellStart"/>
      <w:r w:rsidRPr="00D423E8">
        <w:rPr>
          <w:iCs/>
          <w:sz w:val="28"/>
          <w:szCs w:val="28"/>
        </w:rPr>
        <w:t>Кугейского</w:t>
      </w:r>
      <w:proofErr w:type="spellEnd"/>
      <w:r w:rsidRPr="00D423E8">
        <w:rPr>
          <w:iCs/>
          <w:sz w:val="28"/>
          <w:szCs w:val="28"/>
        </w:rPr>
        <w:t xml:space="preserve"> сельского поселения ведет вопросы социально-экономического развития </w:t>
      </w:r>
      <w:proofErr w:type="spellStart"/>
      <w:r w:rsidRPr="00D423E8">
        <w:rPr>
          <w:iCs/>
          <w:sz w:val="28"/>
          <w:szCs w:val="28"/>
        </w:rPr>
        <w:t>Кугейского</w:t>
      </w:r>
      <w:proofErr w:type="spellEnd"/>
      <w:r w:rsidR="008431D3" w:rsidRPr="00D423E8">
        <w:rPr>
          <w:iCs/>
          <w:sz w:val="28"/>
          <w:szCs w:val="28"/>
        </w:rPr>
        <w:t xml:space="preserve"> </w:t>
      </w:r>
      <w:r w:rsidRPr="00D423E8">
        <w:rPr>
          <w:iCs/>
          <w:sz w:val="28"/>
          <w:szCs w:val="28"/>
        </w:rPr>
        <w:t xml:space="preserve">сельского поселения и муниципального хозяйства, курирует структурные подразделения Администрации </w:t>
      </w:r>
      <w:proofErr w:type="spellStart"/>
      <w:r w:rsidRPr="00D423E8">
        <w:rPr>
          <w:iCs/>
          <w:sz w:val="28"/>
          <w:szCs w:val="28"/>
        </w:rPr>
        <w:t>Кугейского</w:t>
      </w:r>
      <w:proofErr w:type="spellEnd"/>
      <w:r w:rsidRPr="00D423E8">
        <w:rPr>
          <w:iCs/>
          <w:sz w:val="28"/>
          <w:szCs w:val="28"/>
        </w:rPr>
        <w:t xml:space="preserve"> сельского поселения.</w:t>
      </w:r>
    </w:p>
    <w:p w14:paraId="43F920A9" w14:textId="562A397F" w:rsidR="000134A7" w:rsidRPr="00D423E8" w:rsidRDefault="000134A7" w:rsidP="006946DF">
      <w:pPr>
        <w:spacing w:after="0" w:line="240" w:lineRule="atLeast"/>
        <w:ind w:firstLine="709"/>
        <w:rPr>
          <w:iCs/>
          <w:sz w:val="28"/>
        </w:rPr>
      </w:pPr>
      <w:r w:rsidRPr="00D423E8">
        <w:rPr>
          <w:iCs/>
          <w:sz w:val="28"/>
          <w:szCs w:val="28"/>
        </w:rPr>
        <w:t xml:space="preserve">8. Заместитель главы Администрации </w:t>
      </w:r>
      <w:proofErr w:type="spellStart"/>
      <w:r w:rsidRPr="00D423E8">
        <w:rPr>
          <w:iCs/>
          <w:sz w:val="28"/>
          <w:szCs w:val="28"/>
        </w:rPr>
        <w:t>Кугейского</w:t>
      </w:r>
      <w:proofErr w:type="spellEnd"/>
      <w:r w:rsidRPr="00D423E8">
        <w:rPr>
          <w:iCs/>
          <w:sz w:val="28"/>
          <w:szCs w:val="28"/>
        </w:rPr>
        <w:t xml:space="preserve"> </w:t>
      </w:r>
      <w:r w:rsidRPr="00D423E8">
        <w:rPr>
          <w:iCs/>
          <w:sz w:val="28"/>
        </w:rPr>
        <w:t>сельского поселения:</w:t>
      </w:r>
    </w:p>
    <w:p w14:paraId="4766C870" w14:textId="6AFB00EE" w:rsidR="000134A7" w:rsidRPr="00D423E8" w:rsidRDefault="000134A7" w:rsidP="006946DF">
      <w:pPr>
        <w:spacing w:after="0" w:line="240" w:lineRule="atLeast"/>
        <w:ind w:firstLine="709"/>
        <w:rPr>
          <w:iCs/>
          <w:sz w:val="28"/>
        </w:rPr>
      </w:pPr>
      <w:r w:rsidRPr="00D423E8">
        <w:rPr>
          <w:iCs/>
          <w:sz w:val="28"/>
        </w:rPr>
        <w:t xml:space="preserve">1) координирует деятельность курируемых структурных подразделений Администрации </w:t>
      </w:r>
      <w:proofErr w:type="spellStart"/>
      <w:r w:rsidRPr="00D423E8">
        <w:rPr>
          <w:iCs/>
          <w:sz w:val="28"/>
          <w:szCs w:val="28"/>
        </w:rPr>
        <w:t>Кугейского</w:t>
      </w:r>
      <w:proofErr w:type="spellEnd"/>
      <w:r w:rsidRPr="00D423E8">
        <w:rPr>
          <w:iCs/>
          <w:sz w:val="28"/>
        </w:rPr>
        <w:t xml:space="preserve"> сельского поселения;</w:t>
      </w:r>
    </w:p>
    <w:p w14:paraId="4D2450BF" w14:textId="77777777" w:rsidR="000134A7" w:rsidRPr="00D423E8" w:rsidRDefault="000134A7" w:rsidP="00D71404">
      <w:pPr>
        <w:spacing w:after="0" w:line="240" w:lineRule="atLeast"/>
        <w:ind w:firstLine="709"/>
        <w:rPr>
          <w:iCs/>
          <w:sz w:val="28"/>
        </w:rPr>
      </w:pPr>
      <w:r w:rsidRPr="00D423E8">
        <w:rPr>
          <w:iCs/>
          <w:sz w:val="28"/>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053A83FC" w14:textId="603CA1AA" w:rsidR="000134A7" w:rsidRPr="00D423E8" w:rsidRDefault="000134A7" w:rsidP="006946DF">
      <w:pPr>
        <w:spacing w:after="0" w:line="240" w:lineRule="atLeast"/>
        <w:ind w:firstLine="709"/>
        <w:rPr>
          <w:iCs/>
          <w:sz w:val="28"/>
        </w:rPr>
      </w:pPr>
      <w:r w:rsidRPr="00D423E8">
        <w:rPr>
          <w:iCs/>
          <w:sz w:val="28"/>
        </w:rPr>
        <w:t xml:space="preserve">3) вносит </w:t>
      </w:r>
      <w:r w:rsidR="004B7A23" w:rsidRPr="00D423E8">
        <w:rPr>
          <w:iCs/>
          <w:sz w:val="28"/>
        </w:rPr>
        <w:t>Г</w:t>
      </w:r>
      <w:r w:rsidR="00943F20" w:rsidRPr="00D423E8">
        <w:rPr>
          <w:iCs/>
          <w:sz w:val="28"/>
        </w:rPr>
        <w:t>лаве</w:t>
      </w:r>
      <w:r w:rsidR="000D5108" w:rsidRPr="00D423E8">
        <w:rPr>
          <w:iCs/>
          <w:sz w:val="28"/>
        </w:rPr>
        <w:t xml:space="preserve"> </w:t>
      </w:r>
      <w:proofErr w:type="spellStart"/>
      <w:r w:rsidR="006946DF" w:rsidRPr="00D423E8">
        <w:rPr>
          <w:iCs/>
          <w:sz w:val="28"/>
          <w:szCs w:val="28"/>
        </w:rPr>
        <w:t>Кугейского</w:t>
      </w:r>
      <w:proofErr w:type="spellEnd"/>
      <w:r w:rsidR="008431D3" w:rsidRPr="00D423E8">
        <w:rPr>
          <w:iCs/>
          <w:sz w:val="28"/>
        </w:rPr>
        <w:t xml:space="preserve"> </w:t>
      </w:r>
      <w:r w:rsidRPr="00D423E8">
        <w:rPr>
          <w:iCs/>
          <w:sz w:val="28"/>
        </w:rPr>
        <w:t>сельского поселения проекты правовых актов и иные предложения в пределах своей компетенции;</w:t>
      </w:r>
    </w:p>
    <w:p w14:paraId="30E610CC" w14:textId="77777777" w:rsidR="000134A7" w:rsidRPr="00D423E8" w:rsidRDefault="000134A7" w:rsidP="00D71404">
      <w:pPr>
        <w:spacing w:after="0" w:line="240" w:lineRule="atLeast"/>
        <w:ind w:firstLine="709"/>
        <w:rPr>
          <w:iCs/>
          <w:sz w:val="28"/>
        </w:rPr>
      </w:pPr>
      <w:r w:rsidRPr="00D423E8">
        <w:rPr>
          <w:iCs/>
          <w:sz w:val="28"/>
        </w:rPr>
        <w:t>4) рассматривает обращения граждан, ведет прием граждан по вопросам, относящимся к его компетенции;</w:t>
      </w:r>
    </w:p>
    <w:p w14:paraId="051F2912" w14:textId="77777777" w:rsidR="000134A7" w:rsidRPr="00D423E8" w:rsidRDefault="000134A7" w:rsidP="00D71404">
      <w:pPr>
        <w:spacing w:after="0" w:line="240" w:lineRule="atLeast"/>
        <w:ind w:firstLine="709"/>
        <w:rPr>
          <w:iCs/>
          <w:sz w:val="28"/>
        </w:rPr>
      </w:pPr>
      <w:r w:rsidRPr="00D423E8">
        <w:rPr>
          <w:iCs/>
          <w:sz w:val="28"/>
        </w:rPr>
        <w:t>5) решает иные вопросы в соответствии с федеральным и областным законодательством, настоящим Уставом.</w:t>
      </w:r>
    </w:p>
    <w:p w14:paraId="17774B8B" w14:textId="3D161A54" w:rsidR="000134A7" w:rsidRPr="00D423E8" w:rsidRDefault="000134A7" w:rsidP="006946DF">
      <w:pPr>
        <w:spacing w:after="0" w:line="240" w:lineRule="atLeast"/>
        <w:ind w:firstLine="709"/>
        <w:rPr>
          <w:iCs/>
          <w:sz w:val="28"/>
        </w:rPr>
      </w:pPr>
      <w:r w:rsidRPr="00D423E8">
        <w:rPr>
          <w:iCs/>
          <w:sz w:val="28"/>
        </w:rPr>
        <w:t xml:space="preserve">9. Заместитель главы Администрации </w:t>
      </w:r>
      <w:proofErr w:type="spellStart"/>
      <w:r w:rsidRPr="00D423E8">
        <w:rPr>
          <w:iCs/>
          <w:sz w:val="28"/>
          <w:szCs w:val="28"/>
        </w:rPr>
        <w:t>Кугейского</w:t>
      </w:r>
      <w:proofErr w:type="spellEnd"/>
      <w:r w:rsidRPr="00D423E8">
        <w:rPr>
          <w:iCs/>
          <w:sz w:val="28"/>
        </w:rPr>
        <w:t xml:space="preserve"> сельского поселения может одновременно являться руководителем</w:t>
      </w:r>
      <w:r w:rsidR="008431D3" w:rsidRPr="00D423E8">
        <w:rPr>
          <w:iCs/>
          <w:sz w:val="28"/>
        </w:rPr>
        <w:t xml:space="preserve"> </w:t>
      </w:r>
      <w:r w:rsidRPr="00D423E8">
        <w:rPr>
          <w:iCs/>
          <w:sz w:val="28"/>
        </w:rPr>
        <w:t xml:space="preserve">одного из структурных подразделений Администрации </w:t>
      </w:r>
      <w:proofErr w:type="spellStart"/>
      <w:r w:rsidRPr="00D423E8">
        <w:rPr>
          <w:iCs/>
          <w:sz w:val="28"/>
          <w:szCs w:val="28"/>
        </w:rPr>
        <w:t>Кугейского</w:t>
      </w:r>
      <w:proofErr w:type="spellEnd"/>
      <w:r w:rsidRPr="00D423E8">
        <w:rPr>
          <w:iCs/>
          <w:sz w:val="28"/>
        </w:rPr>
        <w:t xml:space="preserve"> сельского поселения.)</w:t>
      </w:r>
    </w:p>
    <w:p w14:paraId="5699C938" w14:textId="77777777" w:rsidR="000134A7" w:rsidRPr="00D71404" w:rsidRDefault="000134A7" w:rsidP="00D71404">
      <w:pPr>
        <w:spacing w:after="0" w:line="240" w:lineRule="atLeast"/>
        <w:ind w:firstLine="709"/>
        <w:rPr>
          <w:i/>
          <w:sz w:val="28"/>
          <w:szCs w:val="28"/>
        </w:rPr>
      </w:pPr>
    </w:p>
    <w:p w14:paraId="64C94C3F" w14:textId="50F05CEE" w:rsidR="000134A7" w:rsidRPr="00D71404" w:rsidRDefault="000134A7" w:rsidP="006946DF">
      <w:pPr>
        <w:spacing w:after="0" w:line="240" w:lineRule="atLeast"/>
        <w:ind w:firstLine="709"/>
        <w:rPr>
          <w:sz w:val="28"/>
          <w:szCs w:val="28"/>
        </w:rPr>
      </w:pPr>
      <w:r w:rsidRPr="00D71404">
        <w:rPr>
          <w:sz w:val="28"/>
          <w:szCs w:val="28"/>
        </w:rPr>
        <w:t xml:space="preserve">Статья </w:t>
      </w:r>
      <w:r w:rsidR="00943F20" w:rsidRPr="00436003">
        <w:rPr>
          <w:sz w:val="28"/>
          <w:szCs w:val="28"/>
        </w:rPr>
        <w:t>3</w:t>
      </w:r>
      <w:r w:rsidR="00140D91" w:rsidRPr="00436003">
        <w:rPr>
          <w:sz w:val="28"/>
          <w:szCs w:val="28"/>
        </w:rPr>
        <w:t>3</w:t>
      </w:r>
      <w:r w:rsidRPr="008431D3">
        <w:rPr>
          <w:sz w:val="28"/>
          <w:szCs w:val="28"/>
        </w:rPr>
        <w:t>.</w:t>
      </w:r>
      <w:r w:rsidR="008431D3">
        <w:rPr>
          <w:sz w:val="28"/>
          <w:szCs w:val="28"/>
        </w:rPr>
        <w:t xml:space="preserve"> </w:t>
      </w:r>
      <w:r w:rsidRPr="00D71404">
        <w:rPr>
          <w:sz w:val="28"/>
          <w:szCs w:val="28"/>
        </w:rPr>
        <w:t xml:space="preserve">Полномочия Администрации </w:t>
      </w:r>
      <w:proofErr w:type="spellStart"/>
      <w:r w:rsidRPr="008431D3">
        <w:rPr>
          <w:sz w:val="28"/>
          <w:szCs w:val="28"/>
        </w:rPr>
        <w:t>Кугейского</w:t>
      </w:r>
      <w:proofErr w:type="spellEnd"/>
      <w:r w:rsidR="008431D3">
        <w:rPr>
          <w:sz w:val="28"/>
          <w:szCs w:val="28"/>
        </w:rPr>
        <w:t xml:space="preserve"> </w:t>
      </w:r>
      <w:r w:rsidRPr="008431D3">
        <w:rPr>
          <w:sz w:val="28"/>
          <w:szCs w:val="28"/>
        </w:rPr>
        <w:t xml:space="preserve">сельского </w:t>
      </w:r>
      <w:r w:rsidRPr="00D71404">
        <w:rPr>
          <w:sz w:val="28"/>
          <w:szCs w:val="28"/>
        </w:rPr>
        <w:t>поселения</w:t>
      </w:r>
    </w:p>
    <w:p w14:paraId="197F041A" w14:textId="77777777" w:rsidR="000134A7" w:rsidRPr="00D71404" w:rsidRDefault="000134A7" w:rsidP="000134A7">
      <w:pPr>
        <w:spacing w:after="0" w:line="240" w:lineRule="atLeast"/>
        <w:ind w:firstLine="709"/>
        <w:rPr>
          <w:sz w:val="28"/>
          <w:szCs w:val="28"/>
        </w:rPr>
      </w:pPr>
    </w:p>
    <w:p w14:paraId="38CD0C8C" w14:textId="61931347" w:rsidR="000134A7" w:rsidRPr="00102895" w:rsidRDefault="000134A7" w:rsidP="006946DF">
      <w:pPr>
        <w:spacing w:after="0" w:line="240" w:lineRule="atLeast"/>
        <w:ind w:firstLine="708"/>
        <w:rPr>
          <w:sz w:val="28"/>
          <w:szCs w:val="28"/>
        </w:rPr>
      </w:pPr>
      <w:r w:rsidRPr="00D71404">
        <w:rPr>
          <w:sz w:val="28"/>
          <w:szCs w:val="28"/>
        </w:rPr>
        <w:t xml:space="preserve">1. Администрация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под руководством </w:t>
      </w:r>
      <w:r w:rsidR="005A2DE3" w:rsidRPr="00102895">
        <w:rPr>
          <w:sz w:val="28"/>
          <w:szCs w:val="28"/>
        </w:rPr>
        <w:t>Г</w:t>
      </w:r>
      <w:r w:rsidR="00C44EFA"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2D672C0E" w14:textId="52A3E10A" w:rsidR="000134A7" w:rsidRPr="00102895" w:rsidRDefault="000134A7" w:rsidP="006946DF">
      <w:pPr>
        <w:spacing w:after="0" w:line="240" w:lineRule="atLeast"/>
        <w:ind w:firstLine="709"/>
        <w:rPr>
          <w:sz w:val="28"/>
          <w:szCs w:val="28"/>
        </w:rPr>
      </w:pPr>
      <w:r w:rsidRPr="00D71404">
        <w:rPr>
          <w:sz w:val="28"/>
          <w:szCs w:val="28"/>
        </w:rPr>
        <w:t xml:space="preserve">1) обеспечивает составление проекта </w:t>
      </w:r>
      <w:r w:rsidRPr="00102895">
        <w:rPr>
          <w:sz w:val="28"/>
          <w:szCs w:val="28"/>
        </w:rPr>
        <w:t xml:space="preserve">бюджета </w:t>
      </w:r>
      <w:proofErr w:type="spellStart"/>
      <w:r w:rsidRPr="00102895">
        <w:rPr>
          <w:sz w:val="28"/>
          <w:szCs w:val="28"/>
        </w:rPr>
        <w:t>Кугейского</w:t>
      </w:r>
      <w:proofErr w:type="spellEnd"/>
      <w:r w:rsidRPr="00102895">
        <w:rPr>
          <w:sz w:val="28"/>
          <w:szCs w:val="28"/>
        </w:rPr>
        <w:t xml:space="preserve"> сельского поселения, исполнение бюджета </w:t>
      </w:r>
      <w:proofErr w:type="spellStart"/>
      <w:r w:rsidRPr="00102895">
        <w:rPr>
          <w:sz w:val="28"/>
          <w:szCs w:val="28"/>
        </w:rPr>
        <w:t>Кугейского</w:t>
      </w:r>
      <w:proofErr w:type="spellEnd"/>
      <w:r w:rsidR="008431D3">
        <w:rPr>
          <w:sz w:val="28"/>
          <w:szCs w:val="28"/>
        </w:rPr>
        <w:t xml:space="preserve"> </w:t>
      </w:r>
      <w:r w:rsidRPr="00102895">
        <w:rPr>
          <w:sz w:val="28"/>
          <w:szCs w:val="28"/>
        </w:rPr>
        <w:t>се</w:t>
      </w:r>
      <w:r w:rsidRPr="00D71404">
        <w:rPr>
          <w:sz w:val="28"/>
          <w:szCs w:val="28"/>
        </w:rPr>
        <w:t xml:space="preserve">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proofErr w:type="spellStart"/>
      <w:r w:rsidRPr="00102895">
        <w:rPr>
          <w:sz w:val="28"/>
          <w:szCs w:val="28"/>
        </w:rPr>
        <w:t>Кугейского</w:t>
      </w:r>
      <w:proofErr w:type="spellEnd"/>
      <w:r w:rsidRPr="00102895">
        <w:rPr>
          <w:sz w:val="28"/>
          <w:szCs w:val="28"/>
        </w:rPr>
        <w:t xml:space="preserve"> сельского поселения;</w:t>
      </w:r>
    </w:p>
    <w:p w14:paraId="6A11DCB7" w14:textId="088BD5C0" w:rsidR="000134A7" w:rsidRPr="00102895" w:rsidRDefault="000134A7" w:rsidP="006946DF">
      <w:pPr>
        <w:spacing w:after="0" w:line="240" w:lineRule="atLeast"/>
        <w:ind w:firstLine="709"/>
        <w:rPr>
          <w:sz w:val="28"/>
          <w:szCs w:val="28"/>
        </w:rPr>
      </w:pPr>
      <w:r w:rsidRPr="00102895">
        <w:rPr>
          <w:sz w:val="28"/>
          <w:szCs w:val="28"/>
        </w:rPr>
        <w:t xml:space="preserve">2) разрабатывает проекты муниципальных правовых актов об установлении, изменении и отмене местных налогов и сборов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законодательством Российской </w:t>
      </w:r>
      <w:r w:rsidRPr="00102895">
        <w:rPr>
          <w:sz w:val="28"/>
          <w:szCs w:val="28"/>
        </w:rPr>
        <w:lastRenderedPageBreak/>
        <w:t>Федерации о налогах и сборах;</w:t>
      </w:r>
    </w:p>
    <w:p w14:paraId="4A4D4B32" w14:textId="54A4657D" w:rsidR="000134A7" w:rsidRPr="00102895" w:rsidRDefault="000134A7" w:rsidP="006946DF">
      <w:pPr>
        <w:spacing w:after="0" w:line="240" w:lineRule="atLeast"/>
        <w:ind w:firstLine="709"/>
        <w:rPr>
          <w:sz w:val="28"/>
          <w:szCs w:val="28"/>
        </w:rPr>
      </w:pPr>
      <w:r w:rsidRPr="00102895">
        <w:rPr>
          <w:sz w:val="28"/>
          <w:szCs w:val="28"/>
        </w:rPr>
        <w:t xml:space="preserve">3) осуществляет владение, пользование и распоряжение имуществом, находящимся в муниципальной собственности </w:t>
      </w:r>
      <w:proofErr w:type="spellStart"/>
      <w:r w:rsidRPr="00102895">
        <w:rPr>
          <w:sz w:val="28"/>
          <w:szCs w:val="28"/>
        </w:rPr>
        <w:t>Кугейского</w:t>
      </w:r>
      <w:proofErr w:type="spellEnd"/>
      <w:r w:rsidR="008431D3">
        <w:rPr>
          <w:sz w:val="28"/>
          <w:szCs w:val="28"/>
        </w:rPr>
        <w:t xml:space="preserve"> </w:t>
      </w:r>
      <w:r w:rsidRPr="00102895">
        <w:rPr>
          <w:sz w:val="28"/>
          <w:szCs w:val="28"/>
        </w:rPr>
        <w:t>сельского поселения;</w:t>
      </w:r>
    </w:p>
    <w:p w14:paraId="124A9A87" w14:textId="262411EA" w:rsidR="000134A7" w:rsidRPr="00D71404" w:rsidRDefault="000134A7" w:rsidP="006946DF">
      <w:pPr>
        <w:spacing w:after="0" w:line="240" w:lineRule="atLeast"/>
        <w:ind w:firstLine="709"/>
        <w:rPr>
          <w:sz w:val="28"/>
          <w:szCs w:val="28"/>
        </w:rPr>
      </w:pPr>
      <w:r w:rsidRPr="00102895">
        <w:rPr>
          <w:sz w:val="28"/>
          <w:szCs w:val="28"/>
        </w:rPr>
        <w:t xml:space="preserve">4) организует в границах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14:paraId="5316ECF5" w14:textId="462B0CE2" w:rsidR="000134A7" w:rsidRPr="00D71404" w:rsidRDefault="000134A7" w:rsidP="00D423E8">
      <w:pPr>
        <w:spacing w:after="0" w:line="240" w:lineRule="auto"/>
        <w:ind w:firstLine="708"/>
        <w:rPr>
          <w:sz w:val="28"/>
          <w:szCs w:val="28"/>
        </w:rPr>
      </w:pPr>
      <w:r w:rsidRPr="00D71404">
        <w:rPr>
          <w:sz w:val="28"/>
          <w:szCs w:val="28"/>
        </w:rPr>
        <w:t xml:space="preserve">5) обеспечивает проживающих в </w:t>
      </w:r>
      <w:proofErr w:type="spellStart"/>
      <w:r w:rsidRPr="00102895">
        <w:rPr>
          <w:sz w:val="28"/>
          <w:szCs w:val="28"/>
        </w:rPr>
        <w:t>Кугейском</w:t>
      </w:r>
      <w:proofErr w:type="spellEnd"/>
      <w:r w:rsidR="008431D3">
        <w:rPr>
          <w:sz w:val="28"/>
          <w:szCs w:val="28"/>
        </w:rPr>
        <w:t xml:space="preserve"> </w:t>
      </w:r>
      <w:r w:rsidRPr="00102895">
        <w:rPr>
          <w:sz w:val="28"/>
          <w:szCs w:val="28"/>
        </w:rPr>
        <w:t>с</w:t>
      </w:r>
      <w:r w:rsidRPr="00D71404">
        <w:rPr>
          <w:sz w:val="28"/>
          <w:szCs w:val="28"/>
        </w:rPr>
        <w:t>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w:t>
      </w:r>
      <w:r w:rsidRPr="00102895">
        <w:rPr>
          <w:sz w:val="28"/>
          <w:szCs w:val="28"/>
        </w:rPr>
        <w:t xml:space="preserve"> </w:t>
      </w:r>
      <w:r w:rsidRPr="00D71404">
        <w:rPr>
          <w:sz w:val="28"/>
          <w:szCs w:val="28"/>
        </w:rPr>
        <w:t xml:space="preserve">161, частью 2 статьи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Pr="00102895">
        <w:rPr>
          <w:sz w:val="28"/>
          <w:szCs w:val="28"/>
        </w:rPr>
        <w:t xml:space="preserve"> и статьей </w:t>
      </w:r>
      <w:r w:rsidRPr="00D71404">
        <w:rPr>
          <w:sz w:val="28"/>
          <w:szCs w:val="28"/>
        </w:rPr>
        <w:t>200 Жилищного кодекса Российской Федерации, статьей 7 Федерального закона от</w:t>
      </w:r>
      <w:r w:rsidRPr="00102895">
        <w:rPr>
          <w:sz w:val="28"/>
          <w:szCs w:val="28"/>
        </w:rPr>
        <w:t xml:space="preserve"> </w:t>
      </w:r>
      <w:r w:rsidRPr="00D71404">
        <w:rPr>
          <w:sz w:val="28"/>
          <w:szCs w:val="28"/>
        </w:rPr>
        <w:t>21 июля 2014 года №</w:t>
      </w:r>
      <w:r w:rsidR="000D5108" w:rsidRPr="00102895">
        <w:rPr>
          <w:sz w:val="28"/>
          <w:szCs w:val="28"/>
        </w:rPr>
        <w:t xml:space="preserve"> </w:t>
      </w:r>
      <w:r w:rsidRPr="00D71404">
        <w:rPr>
          <w:sz w:val="28"/>
          <w:szCs w:val="28"/>
        </w:rPr>
        <w:t>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18D4A85" w14:textId="3737632A" w:rsidR="000134A7" w:rsidRPr="00D71404" w:rsidRDefault="000134A7" w:rsidP="00D423E8">
      <w:pPr>
        <w:spacing w:after="0" w:line="240" w:lineRule="auto"/>
        <w:ind w:firstLine="708"/>
        <w:rPr>
          <w:sz w:val="28"/>
          <w:szCs w:val="28"/>
        </w:rPr>
      </w:pPr>
      <w:r w:rsidRPr="00D71404">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proofErr w:type="spellStart"/>
      <w:r w:rsidRPr="00102895">
        <w:rPr>
          <w:sz w:val="28"/>
          <w:szCs w:val="28"/>
        </w:rPr>
        <w:t>Кугейского</w:t>
      </w:r>
      <w:proofErr w:type="spellEnd"/>
      <w:r w:rsidR="008431D3">
        <w:rPr>
          <w:sz w:val="28"/>
          <w:szCs w:val="28"/>
        </w:rPr>
        <w:t xml:space="preserve"> </w:t>
      </w:r>
      <w:r w:rsidRPr="00102895">
        <w:rPr>
          <w:sz w:val="28"/>
          <w:szCs w:val="28"/>
        </w:rPr>
        <w:t>с</w:t>
      </w:r>
      <w:r w:rsidRPr="00D71404">
        <w:rPr>
          <w:sz w:val="28"/>
          <w:szCs w:val="28"/>
        </w:rPr>
        <w:t>ельского поселения;</w:t>
      </w:r>
    </w:p>
    <w:p w14:paraId="1470B027" w14:textId="63700441" w:rsidR="000134A7" w:rsidRPr="00D71404" w:rsidRDefault="000134A7" w:rsidP="006946DF">
      <w:pPr>
        <w:spacing w:after="0" w:line="240" w:lineRule="atLeast"/>
        <w:ind w:firstLine="709"/>
        <w:rPr>
          <w:sz w:val="28"/>
          <w:szCs w:val="28"/>
        </w:rPr>
      </w:pPr>
      <w:r w:rsidRPr="00D71404">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proofErr w:type="spellStart"/>
      <w:r w:rsidRPr="00102895">
        <w:rPr>
          <w:sz w:val="28"/>
          <w:szCs w:val="28"/>
        </w:rPr>
        <w:t>Кугейского</w:t>
      </w:r>
      <w:proofErr w:type="spellEnd"/>
      <w:r w:rsidRPr="00D71404">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sidRPr="00D71404">
        <w:rPr>
          <w:sz w:val="28"/>
          <w:szCs w:val="28"/>
          <w:vertAlign w:val="superscript"/>
        </w:rPr>
        <w:t>2</w:t>
      </w:r>
      <w:r w:rsidRPr="00D71404">
        <w:rPr>
          <w:sz w:val="28"/>
          <w:szCs w:val="28"/>
        </w:rPr>
        <w:t xml:space="preserve"> Федерального закона от 6 марта</w:t>
      </w:r>
      <w:r w:rsidRPr="00102895">
        <w:rPr>
          <w:sz w:val="28"/>
          <w:szCs w:val="28"/>
        </w:rPr>
        <w:t xml:space="preserve"> </w:t>
      </w:r>
      <w:r w:rsidRPr="00D71404">
        <w:rPr>
          <w:sz w:val="28"/>
          <w:szCs w:val="28"/>
        </w:rPr>
        <w:t>2006 года</w:t>
      </w:r>
      <w:r w:rsidRPr="00102895">
        <w:rPr>
          <w:sz w:val="28"/>
          <w:szCs w:val="28"/>
        </w:rPr>
        <w:t xml:space="preserve"> </w:t>
      </w:r>
      <w:r w:rsidRPr="00D71404">
        <w:rPr>
          <w:sz w:val="28"/>
          <w:szCs w:val="28"/>
        </w:rPr>
        <w:t>№ 35-ФЗ «О противодействии терроризму»;</w:t>
      </w:r>
    </w:p>
    <w:p w14:paraId="422287DB" w14:textId="02974F3D" w:rsidR="000134A7" w:rsidRPr="00D71404" w:rsidRDefault="000134A7" w:rsidP="00D423E8">
      <w:pPr>
        <w:spacing w:after="0" w:line="240" w:lineRule="atLeast"/>
        <w:ind w:firstLine="709"/>
        <w:rPr>
          <w:sz w:val="28"/>
          <w:szCs w:val="28"/>
        </w:rPr>
      </w:pPr>
      <w:r w:rsidRPr="00D71404">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социальную и культурную адаптацию мигрантов, профилактику межнациональных (межэтнических) конфликтов;</w:t>
      </w:r>
    </w:p>
    <w:p w14:paraId="41C2C589" w14:textId="69E18DD6" w:rsidR="000134A7" w:rsidRPr="00102895" w:rsidRDefault="000134A7" w:rsidP="006946DF">
      <w:pPr>
        <w:spacing w:after="0" w:line="240" w:lineRule="atLeast"/>
        <w:ind w:firstLine="709"/>
        <w:rPr>
          <w:sz w:val="28"/>
          <w:szCs w:val="28"/>
        </w:rPr>
      </w:pPr>
      <w:r w:rsidRPr="00D71404">
        <w:rPr>
          <w:sz w:val="28"/>
          <w:szCs w:val="28"/>
        </w:rPr>
        <w:t xml:space="preserve">9) участвует в предупреждении и ликвидации последствий чрезвычайных ситуаций в границах </w:t>
      </w:r>
      <w:proofErr w:type="spellStart"/>
      <w:r w:rsidRPr="00102895">
        <w:rPr>
          <w:sz w:val="28"/>
          <w:szCs w:val="28"/>
        </w:rPr>
        <w:t>Кугейского</w:t>
      </w:r>
      <w:proofErr w:type="spellEnd"/>
      <w:r w:rsidRPr="00102895">
        <w:rPr>
          <w:sz w:val="28"/>
          <w:szCs w:val="28"/>
        </w:rPr>
        <w:t xml:space="preserve"> сельского поселения;</w:t>
      </w:r>
    </w:p>
    <w:p w14:paraId="6820DE9A" w14:textId="640AB86B" w:rsidR="000134A7" w:rsidRPr="00102895" w:rsidRDefault="000134A7" w:rsidP="006946DF">
      <w:pPr>
        <w:spacing w:after="0" w:line="240" w:lineRule="atLeast"/>
        <w:ind w:firstLine="709"/>
        <w:rPr>
          <w:sz w:val="28"/>
          <w:szCs w:val="28"/>
        </w:rPr>
      </w:pPr>
      <w:r w:rsidRPr="00102895">
        <w:rPr>
          <w:sz w:val="28"/>
          <w:szCs w:val="28"/>
        </w:rPr>
        <w:t xml:space="preserve">10) обеспечивает первичные меры пожарной безопасности в границах населенных пунктов </w:t>
      </w:r>
      <w:proofErr w:type="spellStart"/>
      <w:r w:rsidRPr="00102895">
        <w:rPr>
          <w:sz w:val="28"/>
          <w:szCs w:val="28"/>
        </w:rPr>
        <w:t>Кугейского</w:t>
      </w:r>
      <w:proofErr w:type="spellEnd"/>
      <w:r w:rsidRPr="00102895">
        <w:rPr>
          <w:sz w:val="28"/>
          <w:szCs w:val="28"/>
        </w:rPr>
        <w:t xml:space="preserve"> сельского поселения;</w:t>
      </w:r>
    </w:p>
    <w:p w14:paraId="50089EE0" w14:textId="76D18021" w:rsidR="000134A7" w:rsidRPr="00102895" w:rsidRDefault="000134A7" w:rsidP="006946DF">
      <w:pPr>
        <w:spacing w:after="0" w:line="240" w:lineRule="atLeast"/>
        <w:ind w:firstLine="709"/>
        <w:rPr>
          <w:sz w:val="28"/>
          <w:szCs w:val="28"/>
        </w:rPr>
      </w:pPr>
      <w:r w:rsidRPr="00102895">
        <w:rPr>
          <w:sz w:val="28"/>
          <w:szCs w:val="28"/>
        </w:rPr>
        <w:t xml:space="preserve">11) создает условия для обеспечения жителей </w:t>
      </w:r>
      <w:proofErr w:type="spellStart"/>
      <w:r w:rsidRPr="00102895">
        <w:rPr>
          <w:sz w:val="28"/>
          <w:szCs w:val="28"/>
        </w:rPr>
        <w:t>Кугейского</w:t>
      </w:r>
      <w:proofErr w:type="spellEnd"/>
      <w:r w:rsidRPr="00102895">
        <w:rPr>
          <w:sz w:val="28"/>
          <w:szCs w:val="28"/>
        </w:rPr>
        <w:t xml:space="preserve"> сельского поселения услугами связи, общественного питания, торговли и бытового обслуживания;</w:t>
      </w:r>
    </w:p>
    <w:p w14:paraId="75C3C48C" w14:textId="433084FE" w:rsidR="000134A7" w:rsidRPr="00102895" w:rsidRDefault="000134A7" w:rsidP="006946DF">
      <w:pPr>
        <w:spacing w:after="0" w:line="240" w:lineRule="atLeast"/>
        <w:ind w:firstLine="709"/>
        <w:rPr>
          <w:sz w:val="28"/>
          <w:szCs w:val="28"/>
        </w:rPr>
      </w:pPr>
      <w:r w:rsidRPr="00102895">
        <w:rPr>
          <w:sz w:val="28"/>
          <w:szCs w:val="28"/>
        </w:rPr>
        <w:t xml:space="preserve">12) создает условия для организации досуга и обеспечения жителей </w:t>
      </w:r>
      <w:proofErr w:type="spellStart"/>
      <w:r w:rsidRPr="00102895">
        <w:rPr>
          <w:sz w:val="28"/>
          <w:szCs w:val="28"/>
        </w:rPr>
        <w:t>Кугейского</w:t>
      </w:r>
      <w:proofErr w:type="spellEnd"/>
      <w:r w:rsidRPr="00102895">
        <w:rPr>
          <w:sz w:val="28"/>
          <w:szCs w:val="28"/>
        </w:rPr>
        <w:t xml:space="preserve"> сельского поселения услугами организаций культуры;</w:t>
      </w:r>
    </w:p>
    <w:p w14:paraId="72583281" w14:textId="08610B99" w:rsidR="000134A7" w:rsidRPr="00D71404" w:rsidRDefault="000134A7" w:rsidP="006946DF">
      <w:pPr>
        <w:spacing w:after="0" w:line="240" w:lineRule="atLeast"/>
        <w:ind w:firstLine="709"/>
        <w:rPr>
          <w:sz w:val="28"/>
          <w:szCs w:val="28"/>
        </w:rPr>
      </w:pPr>
      <w:r w:rsidRPr="00102895">
        <w:rPr>
          <w:sz w:val="28"/>
          <w:szCs w:val="28"/>
        </w:rPr>
        <w:t xml:space="preserve">13) создает условия для развития местного традиционного народного </w:t>
      </w:r>
      <w:r w:rsidRPr="00102895">
        <w:rPr>
          <w:sz w:val="28"/>
          <w:szCs w:val="28"/>
        </w:rPr>
        <w:lastRenderedPageBreak/>
        <w:t xml:space="preserve">художественного творчества, участвует в сохранении, возрождении и развитии народных художественных промыслов в </w:t>
      </w:r>
      <w:proofErr w:type="spellStart"/>
      <w:r w:rsidRPr="00102895">
        <w:rPr>
          <w:sz w:val="28"/>
          <w:szCs w:val="28"/>
        </w:rPr>
        <w:t>Кугейском</w:t>
      </w:r>
      <w:proofErr w:type="spellEnd"/>
      <w:r w:rsidR="008431D3">
        <w:rPr>
          <w:sz w:val="28"/>
          <w:szCs w:val="28"/>
        </w:rPr>
        <w:t xml:space="preserve"> </w:t>
      </w:r>
      <w:r w:rsidRPr="00102895">
        <w:rPr>
          <w:sz w:val="28"/>
          <w:szCs w:val="28"/>
        </w:rPr>
        <w:t xml:space="preserve">сельском </w:t>
      </w:r>
      <w:r w:rsidRPr="00D71404">
        <w:rPr>
          <w:sz w:val="28"/>
          <w:szCs w:val="28"/>
        </w:rPr>
        <w:t>поселении;</w:t>
      </w:r>
    </w:p>
    <w:p w14:paraId="3C96849C" w14:textId="2754A95B" w:rsidR="000134A7" w:rsidRPr="00102895" w:rsidRDefault="000134A7" w:rsidP="00D423E8">
      <w:pPr>
        <w:spacing w:after="0" w:line="240" w:lineRule="atLeast"/>
        <w:ind w:firstLine="709"/>
        <w:rPr>
          <w:sz w:val="28"/>
          <w:szCs w:val="28"/>
        </w:rPr>
      </w:pPr>
      <w:r w:rsidRPr="00D71404">
        <w:rPr>
          <w:sz w:val="28"/>
          <w:szCs w:val="28"/>
        </w:rPr>
        <w:t xml:space="preserve">14) обеспечивает условия для развития на </w:t>
      </w:r>
      <w:r w:rsidRPr="00102895">
        <w:rPr>
          <w:sz w:val="28"/>
          <w:szCs w:val="28"/>
        </w:rPr>
        <w:t>территории</w:t>
      </w:r>
      <w:r w:rsidR="008431D3">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proofErr w:type="spellStart"/>
      <w:r w:rsidRPr="00102895">
        <w:rPr>
          <w:sz w:val="28"/>
          <w:szCs w:val="28"/>
        </w:rPr>
        <w:t>Кугейского</w:t>
      </w:r>
      <w:proofErr w:type="spellEnd"/>
      <w:r w:rsidRPr="00102895">
        <w:rPr>
          <w:sz w:val="28"/>
          <w:szCs w:val="28"/>
        </w:rPr>
        <w:t xml:space="preserve"> сельского поселения;</w:t>
      </w:r>
    </w:p>
    <w:p w14:paraId="756A3759" w14:textId="7DCCA5D6" w:rsidR="000134A7" w:rsidRPr="00102895" w:rsidRDefault="000134A7" w:rsidP="006946DF">
      <w:pPr>
        <w:spacing w:after="0" w:line="240" w:lineRule="atLeast"/>
        <w:ind w:firstLine="709"/>
        <w:rPr>
          <w:sz w:val="28"/>
          <w:szCs w:val="28"/>
        </w:rPr>
      </w:pPr>
      <w:r w:rsidRPr="00102895">
        <w:rPr>
          <w:sz w:val="28"/>
          <w:szCs w:val="28"/>
        </w:rPr>
        <w:t>15) создает условия для массового отдыха жителей</w:t>
      </w:r>
      <w:r w:rsidR="008431D3">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14:paraId="06DA5A01" w14:textId="14A3E78B" w:rsidR="000134A7" w:rsidRPr="00102895" w:rsidRDefault="000134A7" w:rsidP="006946DF">
      <w:pPr>
        <w:spacing w:after="0" w:line="240" w:lineRule="atLeast"/>
        <w:ind w:firstLine="709"/>
        <w:rPr>
          <w:sz w:val="28"/>
          <w:szCs w:val="28"/>
        </w:rPr>
      </w:pPr>
      <w:r w:rsidRPr="00102895">
        <w:rPr>
          <w:sz w:val="28"/>
          <w:szCs w:val="28"/>
        </w:rPr>
        <w:t xml:space="preserve">16) организует формирование архивных фондов </w:t>
      </w:r>
      <w:proofErr w:type="spellStart"/>
      <w:r w:rsidRPr="00102895">
        <w:rPr>
          <w:sz w:val="28"/>
          <w:szCs w:val="28"/>
        </w:rPr>
        <w:t>Кугейского</w:t>
      </w:r>
      <w:proofErr w:type="spellEnd"/>
      <w:r w:rsidR="008431D3">
        <w:rPr>
          <w:sz w:val="28"/>
          <w:szCs w:val="28"/>
        </w:rPr>
        <w:t xml:space="preserve"> </w:t>
      </w:r>
      <w:r w:rsidRPr="00102895">
        <w:rPr>
          <w:sz w:val="28"/>
          <w:szCs w:val="28"/>
        </w:rPr>
        <w:t>сельского поселения;</w:t>
      </w:r>
    </w:p>
    <w:p w14:paraId="01BB97D5" w14:textId="77777777" w:rsidR="000134A7" w:rsidRPr="00D71404" w:rsidRDefault="000134A7" w:rsidP="00D71404">
      <w:pPr>
        <w:spacing w:after="0" w:line="240" w:lineRule="atLeast"/>
        <w:ind w:firstLine="709"/>
        <w:rPr>
          <w:sz w:val="28"/>
          <w:szCs w:val="28"/>
        </w:rPr>
      </w:pPr>
      <w:r w:rsidRPr="00D71404">
        <w:rPr>
          <w:sz w:val="28"/>
          <w:szCs w:val="28"/>
        </w:rPr>
        <w:t>17) участвует в организации деятельности по накоплению (в том числе раздельному накоплению) и транспортированию твердых коммунальных отходов;</w:t>
      </w:r>
    </w:p>
    <w:p w14:paraId="14BC7417" w14:textId="32096573" w:rsidR="000134A7" w:rsidRPr="00D71404" w:rsidRDefault="000134A7" w:rsidP="006946DF">
      <w:pPr>
        <w:spacing w:after="0" w:line="240" w:lineRule="atLeast"/>
        <w:ind w:firstLine="709"/>
        <w:rPr>
          <w:b/>
          <w:sz w:val="28"/>
          <w:szCs w:val="28"/>
        </w:rPr>
      </w:pPr>
      <w:r w:rsidRPr="00D71404">
        <w:rPr>
          <w:sz w:val="28"/>
          <w:szCs w:val="28"/>
        </w:rPr>
        <w:t xml:space="preserve">18) организует подготовку правил благоустройства территории </w:t>
      </w:r>
      <w:proofErr w:type="spellStart"/>
      <w:r w:rsidRPr="00102895">
        <w:rPr>
          <w:sz w:val="28"/>
          <w:szCs w:val="28"/>
        </w:rPr>
        <w:t>Кугейского</w:t>
      </w:r>
      <w:proofErr w:type="spellEnd"/>
      <w:r w:rsidR="008431D3">
        <w:rPr>
          <w:sz w:val="28"/>
          <w:szCs w:val="28"/>
        </w:rPr>
        <w:t xml:space="preserve"> </w:t>
      </w:r>
      <w:r w:rsidRPr="00102895">
        <w:rPr>
          <w:sz w:val="28"/>
          <w:szCs w:val="28"/>
        </w:rPr>
        <w:t xml:space="preserve">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proofErr w:type="spellStart"/>
      <w:r w:rsidRPr="00102895">
        <w:rPr>
          <w:sz w:val="28"/>
          <w:szCs w:val="28"/>
        </w:rPr>
        <w:t>Кугейского</w:t>
      </w:r>
      <w:proofErr w:type="spellEnd"/>
      <w:r w:rsidRPr="0010289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w:t>
      </w:r>
      <w:r w:rsidR="008431D3">
        <w:rPr>
          <w:sz w:val="28"/>
          <w:szCs w:val="28"/>
        </w:rPr>
        <w:t xml:space="preserve"> </w:t>
      </w:r>
      <w:r w:rsidRPr="00102895">
        <w:rPr>
          <w:sz w:val="28"/>
          <w:szCs w:val="28"/>
        </w:rPr>
        <w:t>и</w:t>
      </w:r>
      <w:r w:rsidR="008431D3">
        <w:rPr>
          <w:sz w:val="28"/>
          <w:szCs w:val="28"/>
        </w:rPr>
        <w:t xml:space="preserve"> </w:t>
      </w:r>
      <w:r w:rsidRPr="00102895">
        <w:rPr>
          <w:sz w:val="28"/>
          <w:szCs w:val="28"/>
        </w:rPr>
        <w:t xml:space="preserve">предоставляемых услуг, организует благоустройство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w:t>
      </w:r>
      <w:r w:rsidR="008431D3">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1CBE4231" w14:textId="77777777" w:rsidR="000134A7" w:rsidRPr="00D71404" w:rsidRDefault="000134A7" w:rsidP="00D71404">
      <w:pPr>
        <w:spacing w:after="0" w:line="240" w:lineRule="atLeast"/>
        <w:ind w:firstLine="709"/>
        <w:rPr>
          <w:sz w:val="28"/>
          <w:szCs w:val="28"/>
        </w:rPr>
      </w:pPr>
      <w:r w:rsidRPr="00D71404">
        <w:rPr>
          <w:sz w:val="28"/>
          <w:szCs w:val="28"/>
        </w:rPr>
        <w:t>19) осуществляет муниципальный лесной контроль;</w:t>
      </w:r>
    </w:p>
    <w:p w14:paraId="49FE263F" w14:textId="77777777" w:rsidR="000134A7" w:rsidRPr="00D71404" w:rsidRDefault="000134A7" w:rsidP="00D71404">
      <w:pPr>
        <w:spacing w:after="0" w:line="240" w:lineRule="atLeast"/>
        <w:ind w:firstLine="709"/>
        <w:rPr>
          <w:sz w:val="28"/>
          <w:szCs w:val="28"/>
        </w:rPr>
      </w:pPr>
      <w:r w:rsidRPr="00D71404">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14:paraId="360E0D90" w14:textId="4820E3F8" w:rsidR="000134A7" w:rsidRPr="00102895" w:rsidRDefault="000134A7" w:rsidP="00D423E8">
      <w:pPr>
        <w:spacing w:after="0" w:line="240" w:lineRule="atLeast"/>
        <w:ind w:firstLine="709"/>
        <w:rPr>
          <w:sz w:val="28"/>
          <w:szCs w:val="28"/>
        </w:rPr>
      </w:pPr>
      <w:r w:rsidRPr="00D423E8">
        <w:rPr>
          <w:sz w:val="28"/>
          <w:szCs w:val="28"/>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proofErr w:type="spellStart"/>
      <w:r w:rsidRPr="00D423E8">
        <w:rPr>
          <w:sz w:val="28"/>
          <w:szCs w:val="28"/>
        </w:rPr>
        <w:t>Кугейского</w:t>
      </w:r>
      <w:proofErr w:type="spellEnd"/>
      <w:r w:rsidR="008431D3" w:rsidRPr="00D423E8">
        <w:rPr>
          <w:sz w:val="28"/>
          <w:szCs w:val="28"/>
        </w:rPr>
        <w:t xml:space="preserve"> </w:t>
      </w:r>
      <w:r w:rsidRPr="00D423E8">
        <w:rPr>
          <w:sz w:val="28"/>
          <w:szCs w:val="28"/>
        </w:rPr>
        <w:t xml:space="preserve">сельского поселения, </w:t>
      </w:r>
      <w:r w:rsidRPr="00D71404">
        <w:rPr>
          <w:sz w:val="28"/>
          <w:szCs w:val="28"/>
        </w:rPr>
        <w:t>изменяет, аннулирует такие наименования, размещает информацию в государственном адресном реестре;</w:t>
      </w:r>
    </w:p>
    <w:p w14:paraId="542B1C83" w14:textId="77777777" w:rsidR="000134A7" w:rsidRPr="00D71404" w:rsidRDefault="000134A7" w:rsidP="00D71404">
      <w:pPr>
        <w:spacing w:after="0" w:line="240" w:lineRule="atLeast"/>
        <w:ind w:firstLine="709"/>
        <w:rPr>
          <w:sz w:val="28"/>
          <w:szCs w:val="28"/>
        </w:rPr>
      </w:pPr>
      <w:r w:rsidRPr="00D71404">
        <w:rPr>
          <w:sz w:val="28"/>
          <w:szCs w:val="28"/>
        </w:rPr>
        <w:t>22) организует оказание ритуальных услуг и обеспечивает содержание мест захоронения;</w:t>
      </w:r>
    </w:p>
    <w:p w14:paraId="14F1A735" w14:textId="77777777" w:rsidR="000134A7" w:rsidRPr="00D71404" w:rsidRDefault="000134A7" w:rsidP="00D71404">
      <w:pPr>
        <w:spacing w:after="0" w:line="240" w:lineRule="atLeast"/>
        <w:ind w:firstLine="709"/>
        <w:rPr>
          <w:sz w:val="28"/>
          <w:szCs w:val="28"/>
        </w:rPr>
      </w:pPr>
      <w:r w:rsidRPr="00D71404">
        <w:rPr>
          <w:sz w:val="28"/>
          <w:szCs w:val="28"/>
        </w:rPr>
        <w:t>23) осуществляет мероприятия по обеспечению безопасности людей на водных объектах, охране их жизни и здоровья;</w:t>
      </w:r>
    </w:p>
    <w:p w14:paraId="15A85906" w14:textId="77777777" w:rsidR="000134A7" w:rsidRPr="00D71404" w:rsidRDefault="000134A7" w:rsidP="00D71404">
      <w:pPr>
        <w:spacing w:after="0" w:line="240" w:lineRule="atLeast"/>
        <w:ind w:firstLine="709"/>
        <w:rPr>
          <w:sz w:val="28"/>
          <w:szCs w:val="28"/>
        </w:rPr>
      </w:pPr>
      <w:r w:rsidRPr="00D71404">
        <w:rPr>
          <w:sz w:val="28"/>
          <w:szCs w:val="28"/>
        </w:rPr>
        <w:t xml:space="preserve">24) осуществляет в пределах, установленных водным законодательством Российской Федерации, полномочия собственника водных объектов, </w:t>
      </w:r>
      <w:r w:rsidRPr="00D71404">
        <w:rPr>
          <w:sz w:val="28"/>
          <w:szCs w:val="28"/>
        </w:rPr>
        <w:lastRenderedPageBreak/>
        <w:t>информирует население об ограничениях их использования;</w:t>
      </w:r>
    </w:p>
    <w:p w14:paraId="766BFA91" w14:textId="77777777" w:rsidR="000134A7" w:rsidRPr="00D71404" w:rsidRDefault="007A762F" w:rsidP="00E00494">
      <w:pPr>
        <w:autoSpaceDE w:val="0"/>
        <w:autoSpaceDN w:val="0"/>
        <w:spacing w:after="0" w:line="240" w:lineRule="auto"/>
        <w:ind w:firstLine="708"/>
        <w:rPr>
          <w:sz w:val="28"/>
          <w:szCs w:val="28"/>
        </w:rPr>
      </w:pPr>
      <w:r w:rsidRPr="00102895">
        <w:rPr>
          <w:sz w:val="28"/>
          <w:szCs w:val="28"/>
        </w:rPr>
        <w:t>2</w:t>
      </w:r>
      <w:r w:rsidR="00190FBD" w:rsidRPr="00102895">
        <w:rPr>
          <w:sz w:val="28"/>
          <w:szCs w:val="28"/>
        </w:rPr>
        <w:t>5</w:t>
      </w:r>
      <w:r w:rsidR="00C44EFA" w:rsidRPr="00102895">
        <w:rPr>
          <w:sz w:val="28"/>
          <w:szCs w:val="28"/>
        </w:rPr>
        <w:t>)</w:t>
      </w:r>
      <w:r w:rsidR="000134A7" w:rsidRPr="00102895">
        <w:rPr>
          <w:sz w:val="28"/>
          <w:szCs w:val="28"/>
        </w:rPr>
        <w:t xml:space="preserve"> осуществляет муниципальный контроль в области охраны и</w:t>
      </w:r>
      <w:r w:rsidR="000134A7" w:rsidRPr="00102895">
        <w:rPr>
          <w:sz w:val="28"/>
          <w:szCs w:val="28"/>
          <w:lang w:eastAsia="hy-AM"/>
        </w:rPr>
        <w:t xml:space="preserve"> </w:t>
      </w:r>
      <w:r w:rsidR="000134A7" w:rsidRPr="00102895">
        <w:rPr>
          <w:sz w:val="28"/>
          <w:szCs w:val="28"/>
        </w:rPr>
        <w:t xml:space="preserve">использования особо охраняемых природных </w:t>
      </w:r>
      <w:r w:rsidR="000134A7" w:rsidRPr="00D71404">
        <w:rPr>
          <w:sz w:val="28"/>
          <w:szCs w:val="28"/>
        </w:rPr>
        <w:t>территорий местного значения;</w:t>
      </w:r>
    </w:p>
    <w:p w14:paraId="27788024" w14:textId="77777777" w:rsidR="000134A7" w:rsidRPr="00D71404" w:rsidRDefault="000134A7" w:rsidP="00D71404">
      <w:pPr>
        <w:spacing w:after="0" w:line="240" w:lineRule="atLeast"/>
        <w:ind w:firstLine="709"/>
        <w:rPr>
          <w:sz w:val="28"/>
          <w:szCs w:val="28"/>
        </w:rPr>
      </w:pPr>
      <w:r w:rsidRPr="00D71404">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14:paraId="54D8BB78" w14:textId="2263D841" w:rsidR="000134A7" w:rsidRPr="00102895" w:rsidRDefault="000134A7" w:rsidP="00E00494">
      <w:pPr>
        <w:spacing w:after="0" w:line="240" w:lineRule="atLeast"/>
        <w:ind w:firstLine="709"/>
        <w:rPr>
          <w:sz w:val="28"/>
          <w:szCs w:val="28"/>
        </w:rPr>
      </w:pPr>
      <w:r w:rsidRPr="00102895">
        <w:rPr>
          <w:sz w:val="28"/>
          <w:szCs w:val="28"/>
        </w:rPr>
        <w:t>27) организует и осуществляет мероприятия по работе с детьми и молодежью</w:t>
      </w:r>
      <w:r w:rsidR="007B15B7" w:rsidRPr="00102895">
        <w:rPr>
          <w:sz w:val="28"/>
          <w:szCs w:val="28"/>
        </w:rPr>
        <w:t xml:space="preserve">,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00102895" w:rsidRPr="00102895">
        <w:rPr>
          <w:sz w:val="28"/>
          <w:szCs w:val="28"/>
        </w:rPr>
        <w:t>Кугейском</w:t>
      </w:r>
      <w:proofErr w:type="spellEnd"/>
      <w:r w:rsidRPr="00102895">
        <w:rPr>
          <w:sz w:val="28"/>
          <w:szCs w:val="28"/>
        </w:rPr>
        <w:t xml:space="preserve"> сельском поселении;</w:t>
      </w:r>
    </w:p>
    <w:p w14:paraId="199CD4FF" w14:textId="6D41965E" w:rsidR="000134A7" w:rsidRPr="00D71404" w:rsidRDefault="000134A7" w:rsidP="00E00494">
      <w:pPr>
        <w:spacing w:after="0" w:line="240" w:lineRule="atLeast"/>
        <w:ind w:firstLine="709"/>
        <w:rPr>
          <w:sz w:val="28"/>
          <w:szCs w:val="28"/>
        </w:rPr>
      </w:pPr>
      <w:r w:rsidRPr="00D71404">
        <w:rPr>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proofErr w:type="spellStart"/>
      <w:r w:rsidRPr="00102895">
        <w:rPr>
          <w:sz w:val="28"/>
          <w:szCs w:val="28"/>
        </w:rPr>
        <w:t>Кугейского</w:t>
      </w:r>
      <w:proofErr w:type="spellEnd"/>
      <w:r w:rsidR="008431D3">
        <w:rPr>
          <w:sz w:val="28"/>
          <w:szCs w:val="28"/>
        </w:rPr>
        <w:t xml:space="preserve"> </w:t>
      </w:r>
      <w:r w:rsidRPr="00102895">
        <w:rPr>
          <w:sz w:val="28"/>
          <w:szCs w:val="28"/>
        </w:rPr>
        <w:t>с</w:t>
      </w:r>
      <w:r w:rsidRPr="00D71404">
        <w:rPr>
          <w:sz w:val="28"/>
          <w:szCs w:val="28"/>
        </w:rPr>
        <w:t>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14:paraId="30A3EB6B" w14:textId="77777777" w:rsidR="000134A7" w:rsidRPr="00D71404" w:rsidRDefault="000134A7" w:rsidP="00D71404">
      <w:pPr>
        <w:spacing w:after="0" w:line="240" w:lineRule="atLeast"/>
        <w:ind w:firstLine="709"/>
        <w:rPr>
          <w:sz w:val="28"/>
          <w:szCs w:val="28"/>
        </w:rPr>
      </w:pPr>
      <w:r w:rsidRPr="00D71404">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1B8B24DE" w14:textId="7A8F6B14" w:rsidR="000134A7" w:rsidRPr="00D71404" w:rsidRDefault="000134A7" w:rsidP="000134A7">
      <w:pPr>
        <w:spacing w:after="0" w:line="240" w:lineRule="atLeast"/>
        <w:ind w:firstLine="709"/>
        <w:rPr>
          <w:sz w:val="28"/>
          <w:szCs w:val="28"/>
        </w:rPr>
      </w:pPr>
      <w:r w:rsidRPr="00D71404">
        <w:rPr>
          <w:sz w:val="28"/>
          <w:szCs w:val="28"/>
        </w:rPr>
        <w:t xml:space="preserve">30) оказывает поддержку социально ориентированным некоммерческим организациям в пределах полномочий, установленных статьями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Pr="00D71404">
        <w:rPr>
          <w:sz w:val="28"/>
          <w:szCs w:val="28"/>
        </w:rPr>
        <w:t xml:space="preserve"> и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Pr="00D71404">
        <w:rPr>
          <w:sz w:val="28"/>
          <w:szCs w:val="28"/>
        </w:rPr>
        <w:t xml:space="preserve"> Федерального закона от 12 января 1996 года № 7-ФЗ «О некоммерческих организациях»;</w:t>
      </w:r>
    </w:p>
    <w:p w14:paraId="44120694" w14:textId="37B45DB8" w:rsidR="000134A7" w:rsidRPr="00102895" w:rsidRDefault="000134A7" w:rsidP="00E00494">
      <w:pPr>
        <w:spacing w:after="0" w:line="240" w:lineRule="atLeast"/>
        <w:ind w:firstLine="709"/>
        <w:rPr>
          <w:sz w:val="28"/>
          <w:szCs w:val="28"/>
        </w:rPr>
      </w:pPr>
      <w:r w:rsidRPr="00D71404">
        <w:rPr>
          <w:sz w:val="28"/>
          <w:szCs w:val="28"/>
        </w:rPr>
        <w:t xml:space="preserve">31) обеспечивает выполнение работ, необходимых для создания искусственных земельных участков для нужд </w:t>
      </w:r>
      <w:proofErr w:type="spellStart"/>
      <w:r w:rsidRPr="00102895">
        <w:rPr>
          <w:sz w:val="28"/>
          <w:szCs w:val="28"/>
        </w:rPr>
        <w:t>Кугейского</w:t>
      </w:r>
      <w:proofErr w:type="spellEnd"/>
      <w:r w:rsidRPr="00102895">
        <w:rPr>
          <w:sz w:val="28"/>
          <w:szCs w:val="28"/>
        </w:rPr>
        <w:t xml:space="preserve"> сельского поселения в соответствии с федеральным законом;</w:t>
      </w:r>
    </w:p>
    <w:p w14:paraId="029342DF" w14:textId="3FA5FD72" w:rsidR="000134A7" w:rsidRPr="00D71404" w:rsidRDefault="000134A7" w:rsidP="00E00494">
      <w:pPr>
        <w:spacing w:after="0" w:line="240" w:lineRule="atLeast"/>
        <w:ind w:firstLine="709"/>
        <w:rPr>
          <w:sz w:val="28"/>
          <w:szCs w:val="28"/>
        </w:rPr>
      </w:pPr>
      <w:r w:rsidRPr="00D71404">
        <w:rPr>
          <w:sz w:val="28"/>
          <w:szCs w:val="28"/>
        </w:rPr>
        <w:t xml:space="preserve">32) осуществляет меры по противодействию коррупции в границах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66791616" w14:textId="77777777" w:rsidR="000134A7" w:rsidRPr="00D71404" w:rsidRDefault="000134A7" w:rsidP="00D71404">
      <w:pPr>
        <w:spacing w:after="0" w:line="240" w:lineRule="atLeast"/>
        <w:ind w:firstLine="709"/>
        <w:rPr>
          <w:sz w:val="28"/>
          <w:szCs w:val="28"/>
        </w:rPr>
      </w:pPr>
      <w:r w:rsidRPr="00D71404">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14:paraId="4E514939" w14:textId="78478C41" w:rsidR="000134A7" w:rsidRPr="00D71404" w:rsidRDefault="000134A7" w:rsidP="00E00494">
      <w:pPr>
        <w:spacing w:after="0" w:line="240" w:lineRule="atLeast"/>
        <w:ind w:firstLine="709"/>
        <w:rPr>
          <w:sz w:val="28"/>
          <w:szCs w:val="28"/>
        </w:rPr>
      </w:pPr>
      <w:r w:rsidRPr="00D71404">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5A2DE3" w:rsidRPr="00102895">
        <w:rPr>
          <w:sz w:val="28"/>
          <w:szCs w:val="28"/>
        </w:rPr>
        <w:t>Г</w:t>
      </w:r>
      <w:r w:rsidR="00C44EFA"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000D5108" w:rsidRPr="00102895">
        <w:rPr>
          <w:sz w:val="28"/>
          <w:szCs w:val="28"/>
        </w:rPr>
        <w:t xml:space="preserve"> </w:t>
      </w:r>
      <w:r w:rsidR="00C44EFA" w:rsidRPr="00102895">
        <w:rPr>
          <w:sz w:val="28"/>
          <w:szCs w:val="28"/>
        </w:rPr>
        <w:t>сельского</w:t>
      </w:r>
      <w:r w:rsidR="000D5108" w:rsidRPr="00102895">
        <w:rPr>
          <w:sz w:val="28"/>
          <w:szCs w:val="28"/>
        </w:rPr>
        <w:t xml:space="preserve"> </w:t>
      </w:r>
      <w:r w:rsidR="00C44EFA" w:rsidRPr="00102895">
        <w:rPr>
          <w:sz w:val="28"/>
          <w:szCs w:val="28"/>
        </w:rPr>
        <w:t>поселения</w:t>
      </w:r>
      <w:r w:rsidR="005A2DE3" w:rsidRPr="00102895">
        <w:rPr>
          <w:sz w:val="28"/>
          <w:szCs w:val="28"/>
        </w:rPr>
        <w:t xml:space="preserve">, </w:t>
      </w:r>
      <w:r w:rsidRPr="00102895">
        <w:rPr>
          <w:sz w:val="28"/>
          <w:szCs w:val="28"/>
        </w:rPr>
        <w:t xml:space="preserve">депутата </w:t>
      </w:r>
      <w:r w:rsidRPr="00D71404">
        <w:rPr>
          <w:sz w:val="28"/>
          <w:szCs w:val="28"/>
        </w:rPr>
        <w:t xml:space="preserve">Собрания депутатов </w:t>
      </w:r>
      <w:proofErr w:type="spellStart"/>
      <w:r w:rsidR="00102895" w:rsidRPr="00102895">
        <w:rPr>
          <w:sz w:val="28"/>
          <w:szCs w:val="28"/>
        </w:rPr>
        <w:t>Кугейского</w:t>
      </w:r>
      <w:proofErr w:type="spellEnd"/>
      <w:r w:rsidR="005D5776">
        <w:rPr>
          <w:sz w:val="28"/>
          <w:szCs w:val="28"/>
        </w:rPr>
        <w:t xml:space="preserve"> </w:t>
      </w:r>
      <w:r w:rsidRPr="00D71404">
        <w:rPr>
          <w:sz w:val="28"/>
          <w:szCs w:val="28"/>
        </w:rPr>
        <w:t>сельского поселения, голосования по вопросам изменения границ, преобразования</w:t>
      </w:r>
      <w:r w:rsidR="005D5776">
        <w:rPr>
          <w:sz w:val="28"/>
          <w:szCs w:val="28"/>
        </w:rPr>
        <w:t xml:space="preserve"> </w:t>
      </w:r>
      <w:proofErr w:type="spellStart"/>
      <w:r w:rsidRPr="00102895">
        <w:rPr>
          <w:sz w:val="28"/>
          <w:szCs w:val="28"/>
        </w:rPr>
        <w:t>Кугейского</w:t>
      </w:r>
      <w:proofErr w:type="spellEnd"/>
      <w:r w:rsidR="005D5776">
        <w:rPr>
          <w:sz w:val="28"/>
          <w:szCs w:val="28"/>
        </w:rPr>
        <w:t xml:space="preserve"> </w:t>
      </w:r>
      <w:r w:rsidRPr="00D71404">
        <w:rPr>
          <w:sz w:val="28"/>
          <w:szCs w:val="28"/>
        </w:rPr>
        <w:t>сельского поселения;</w:t>
      </w:r>
    </w:p>
    <w:p w14:paraId="1F72EA86" w14:textId="520E4859" w:rsidR="000134A7" w:rsidRPr="00D71404" w:rsidRDefault="000134A7" w:rsidP="00E00494">
      <w:pPr>
        <w:spacing w:after="0" w:line="240" w:lineRule="atLeast"/>
        <w:ind w:firstLine="709"/>
        <w:rPr>
          <w:sz w:val="28"/>
          <w:szCs w:val="28"/>
        </w:rPr>
      </w:pPr>
      <w:r w:rsidRPr="00D71404">
        <w:rPr>
          <w:sz w:val="28"/>
          <w:szCs w:val="28"/>
        </w:rPr>
        <w:t xml:space="preserve">35) организует сбор статистических показателей, характеризующих состояние экономики и социальной сферы </w:t>
      </w:r>
      <w:proofErr w:type="spellStart"/>
      <w:r w:rsidRPr="00102895">
        <w:rPr>
          <w:sz w:val="28"/>
          <w:szCs w:val="28"/>
        </w:rPr>
        <w:t>Кугейского</w:t>
      </w:r>
      <w:proofErr w:type="spellEnd"/>
      <w:r w:rsidRPr="00102895">
        <w:rPr>
          <w:sz w:val="28"/>
          <w:szCs w:val="28"/>
        </w:rPr>
        <w:t xml:space="preserve"> с</w:t>
      </w:r>
      <w:r w:rsidRPr="00D71404">
        <w:rPr>
          <w:sz w:val="28"/>
          <w:szCs w:val="28"/>
        </w:rPr>
        <w:t xml:space="preserve">ельского поселения, и предоставляет указанные данные органам государственной власти в порядке, </w:t>
      </w:r>
      <w:r w:rsidRPr="00D71404">
        <w:rPr>
          <w:sz w:val="28"/>
          <w:szCs w:val="28"/>
        </w:rPr>
        <w:lastRenderedPageBreak/>
        <w:t>установленном Правительством Российской Федерации;</w:t>
      </w:r>
    </w:p>
    <w:p w14:paraId="169BCFDA" w14:textId="70F83B42" w:rsidR="000134A7" w:rsidRPr="00102895" w:rsidRDefault="000134A7" w:rsidP="00E00494">
      <w:pPr>
        <w:spacing w:after="0" w:line="240" w:lineRule="auto"/>
        <w:ind w:firstLine="709"/>
        <w:rPr>
          <w:sz w:val="28"/>
          <w:szCs w:val="28"/>
        </w:rPr>
      </w:pPr>
      <w:r w:rsidRPr="00102895">
        <w:rPr>
          <w:sz w:val="28"/>
          <w:szCs w:val="28"/>
        </w:rPr>
        <w:t xml:space="preserve">36) вправе учреждать печатное средство массовой информации </w:t>
      </w:r>
      <w:r w:rsidR="007B15B7" w:rsidRPr="00102895">
        <w:rPr>
          <w:sz w:val="28"/>
          <w:szCs w:val="28"/>
        </w:rPr>
        <w:t xml:space="preserve">и (или) сетевое издание для </w:t>
      </w:r>
      <w:r w:rsidR="00674F43" w:rsidRPr="00102895">
        <w:rPr>
          <w:sz w:val="28"/>
          <w:szCs w:val="28"/>
        </w:rPr>
        <w:t>обнародования</w:t>
      </w:r>
      <w:r w:rsidRPr="00102895">
        <w:rPr>
          <w:sz w:val="28"/>
          <w:szCs w:val="28"/>
        </w:rPr>
        <w:t xml:space="preserve"> муниципальных правовых актов, доведения до сведения жителей </w:t>
      </w:r>
      <w:proofErr w:type="spellStart"/>
      <w:r w:rsidR="00102895" w:rsidRPr="00102895">
        <w:rPr>
          <w:sz w:val="28"/>
          <w:szCs w:val="28"/>
        </w:rPr>
        <w:t>Кугейского</w:t>
      </w:r>
      <w:proofErr w:type="spellEnd"/>
      <w:r w:rsidRPr="00102895">
        <w:rPr>
          <w:sz w:val="28"/>
          <w:szCs w:val="28"/>
        </w:rPr>
        <w:t xml:space="preserve"> сельского поселения официальной информации</w:t>
      </w:r>
      <w:r w:rsidR="007B15B7" w:rsidRPr="00102895">
        <w:rPr>
          <w:sz w:val="28"/>
          <w:szCs w:val="28"/>
        </w:rPr>
        <w:t>;</w:t>
      </w:r>
    </w:p>
    <w:p w14:paraId="7281A85F" w14:textId="77777777" w:rsidR="000134A7" w:rsidRPr="00102895" w:rsidRDefault="000134A7" w:rsidP="00E00494">
      <w:pPr>
        <w:spacing w:after="0" w:line="240" w:lineRule="atLeast"/>
        <w:ind w:firstLine="709"/>
        <w:rPr>
          <w:sz w:val="28"/>
          <w:szCs w:val="28"/>
        </w:rPr>
      </w:pPr>
      <w:r w:rsidRPr="00102895">
        <w:rPr>
          <w:sz w:val="28"/>
          <w:szCs w:val="28"/>
        </w:rPr>
        <w:t xml:space="preserve">37) осуществляет международные и внешнеэкономические связи в соответствии с </w:t>
      </w:r>
      <w:r w:rsidR="00751DAD" w:rsidRPr="00102895">
        <w:rPr>
          <w:sz w:val="28"/>
          <w:szCs w:val="28"/>
        </w:rPr>
        <w:t>Федеральным законом «Об общих принципах организации местного самоуправления в Российской Федерации»</w:t>
      </w:r>
      <w:r w:rsidR="00C44EFA" w:rsidRPr="00102895">
        <w:rPr>
          <w:sz w:val="28"/>
          <w:szCs w:val="28"/>
        </w:rPr>
        <w:t>;</w:t>
      </w:r>
    </w:p>
    <w:p w14:paraId="73253DF8" w14:textId="7A20AD07" w:rsidR="000134A7" w:rsidRPr="00D71404" w:rsidRDefault="000134A7" w:rsidP="00E00494">
      <w:pPr>
        <w:spacing w:after="0" w:line="240" w:lineRule="atLeast"/>
        <w:ind w:firstLine="709"/>
        <w:rPr>
          <w:sz w:val="28"/>
          <w:szCs w:val="28"/>
        </w:rPr>
      </w:pPr>
      <w:r w:rsidRPr="00D71404">
        <w:rPr>
          <w:sz w:val="28"/>
          <w:szCs w:val="28"/>
        </w:rPr>
        <w:t xml:space="preserve">38) </w:t>
      </w:r>
      <w:r w:rsidRPr="00102895">
        <w:rPr>
          <w:sz w:val="28"/>
          <w:szCs w:val="28"/>
        </w:rPr>
        <w:t xml:space="preserve">организует профессиональное образование и дополнительное профессиональное образование </w:t>
      </w:r>
      <w:r w:rsidR="00460E3F" w:rsidRPr="00102895">
        <w:rPr>
          <w:sz w:val="28"/>
          <w:szCs w:val="28"/>
        </w:rPr>
        <w:t xml:space="preserve">Главы </w:t>
      </w:r>
      <w:proofErr w:type="spellStart"/>
      <w:r w:rsidR="00102895" w:rsidRPr="00102895">
        <w:rPr>
          <w:sz w:val="28"/>
          <w:szCs w:val="28"/>
        </w:rPr>
        <w:t>Кугейского</w:t>
      </w:r>
      <w:proofErr w:type="spellEnd"/>
      <w:r w:rsidR="005D5776">
        <w:rPr>
          <w:sz w:val="28"/>
          <w:szCs w:val="28"/>
        </w:rPr>
        <w:t xml:space="preserve"> </w:t>
      </w:r>
      <w:r w:rsidR="00460E3F" w:rsidRPr="00102895">
        <w:rPr>
          <w:sz w:val="28"/>
          <w:szCs w:val="28"/>
        </w:rPr>
        <w:t>сельского поселения,</w:t>
      </w:r>
      <w:r w:rsidR="00E00494" w:rsidRPr="00102895">
        <w:rPr>
          <w:sz w:val="28"/>
          <w:szCs w:val="28"/>
        </w:rPr>
        <w:t xml:space="preserve"> </w:t>
      </w:r>
      <w:r w:rsidR="00460E3F" w:rsidRPr="00C140E8">
        <w:rPr>
          <w:iCs/>
          <w:sz w:val="28"/>
        </w:rPr>
        <w:t>депутатов</w:t>
      </w:r>
      <w:r w:rsidRPr="00C140E8">
        <w:rPr>
          <w:iCs/>
          <w:sz w:val="28"/>
        </w:rPr>
        <w:t xml:space="preserve"> Собрания депутатов </w:t>
      </w:r>
      <w:proofErr w:type="spellStart"/>
      <w:r w:rsidR="00C140E8">
        <w:rPr>
          <w:sz w:val="28"/>
          <w:szCs w:val="28"/>
        </w:rPr>
        <w:t>Кугейского</w:t>
      </w:r>
      <w:proofErr w:type="spellEnd"/>
      <w:r w:rsidR="005D5776" w:rsidRPr="00C140E8">
        <w:rPr>
          <w:iCs/>
          <w:sz w:val="28"/>
        </w:rPr>
        <w:t xml:space="preserve"> </w:t>
      </w:r>
      <w:r w:rsidRPr="00C140E8">
        <w:rPr>
          <w:iCs/>
          <w:sz w:val="28"/>
        </w:rPr>
        <w:t>сельского поселения</w:t>
      </w:r>
      <w:r w:rsidR="00460E3F" w:rsidRPr="00436003">
        <w:rPr>
          <w:i/>
          <w:sz w:val="28"/>
          <w:szCs w:val="28"/>
        </w:rPr>
        <w:t>,</w:t>
      </w:r>
      <w:r w:rsidR="00E00494" w:rsidRPr="00102895">
        <w:rPr>
          <w:sz w:val="28"/>
          <w:szCs w:val="28"/>
        </w:rPr>
        <w:t xml:space="preserve"> </w:t>
      </w:r>
      <w:r w:rsidRPr="00102895">
        <w:rPr>
          <w:sz w:val="28"/>
          <w:szCs w:val="28"/>
        </w:rPr>
        <w:t xml:space="preserve">муниципальных служащих и работников муниципальных учреждений, организует подготовку кадров для муниципальной службы </w:t>
      </w:r>
      <w:r w:rsidRPr="00D71404">
        <w:rPr>
          <w:sz w:val="28"/>
          <w:szCs w:val="28"/>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6C73DDD" w14:textId="77777777" w:rsidR="000134A7" w:rsidRPr="00D71404" w:rsidRDefault="000134A7" w:rsidP="00D71404">
      <w:pPr>
        <w:spacing w:after="0" w:line="240" w:lineRule="atLeast"/>
        <w:ind w:firstLine="709"/>
        <w:rPr>
          <w:sz w:val="28"/>
          <w:szCs w:val="28"/>
        </w:rPr>
      </w:pPr>
      <w:r w:rsidRPr="00D71404">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49D4158" w14:textId="55B709CF" w:rsidR="000134A7" w:rsidRPr="00D71404" w:rsidRDefault="000134A7" w:rsidP="00E00494">
      <w:pPr>
        <w:spacing w:after="0" w:line="240" w:lineRule="atLeast"/>
        <w:ind w:firstLine="709"/>
        <w:rPr>
          <w:sz w:val="28"/>
          <w:szCs w:val="28"/>
        </w:rPr>
      </w:pPr>
      <w:r w:rsidRPr="00D71404">
        <w:rPr>
          <w:sz w:val="28"/>
          <w:szCs w:val="28"/>
        </w:rPr>
        <w:t xml:space="preserve">40) организует и осуществляет муниципальный контроль на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2FE0A2C3" w14:textId="77777777" w:rsidR="00ED212A" w:rsidRPr="00D71404" w:rsidRDefault="000134A7" w:rsidP="00D71404">
      <w:pPr>
        <w:spacing w:after="0" w:line="240" w:lineRule="atLeast"/>
        <w:ind w:firstLine="709"/>
        <w:rPr>
          <w:sz w:val="28"/>
          <w:szCs w:val="28"/>
        </w:rPr>
      </w:pPr>
      <w:r w:rsidRPr="00D71404">
        <w:rPr>
          <w:sz w:val="28"/>
          <w:szCs w:val="28"/>
        </w:rPr>
        <w:t>41) организует подготовку доклада о виде муниципального контроля</w:t>
      </w:r>
      <w:r w:rsidRPr="00D71404">
        <w:rPr>
          <w:sz w:val="28"/>
          <w:szCs w:val="28"/>
        </w:rPr>
        <w:br/>
        <w:t>в соответствии с требованиями, установленными постановлением Правительства Российской Федерации от 07.12.2020 № 2041</w:t>
      </w:r>
      <w:r w:rsidR="00ED212A" w:rsidRPr="00D71404">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D71404">
        <w:rPr>
          <w:sz w:val="28"/>
          <w:szCs w:val="28"/>
        </w:rPr>
        <w:t>;</w:t>
      </w:r>
    </w:p>
    <w:p w14:paraId="57D0EBDB" w14:textId="77777777" w:rsidR="000134A7" w:rsidRPr="00D71404" w:rsidRDefault="000134A7" w:rsidP="00D71404">
      <w:pPr>
        <w:autoSpaceDE w:val="0"/>
        <w:autoSpaceDN w:val="0"/>
        <w:spacing w:after="0" w:line="240" w:lineRule="auto"/>
        <w:ind w:firstLine="709"/>
        <w:rPr>
          <w:sz w:val="28"/>
          <w:szCs w:val="28"/>
        </w:rPr>
      </w:pPr>
      <w:r w:rsidRPr="00D71404">
        <w:rPr>
          <w:sz w:val="28"/>
          <w:szCs w:val="28"/>
        </w:rPr>
        <w:t>42) вправе создавать муниципальную пожарную охрану;</w:t>
      </w:r>
    </w:p>
    <w:p w14:paraId="04F5024F" w14:textId="7AB501CF" w:rsidR="000134A7" w:rsidRPr="00D71404" w:rsidRDefault="000134A7" w:rsidP="00E00494">
      <w:pPr>
        <w:autoSpaceDE w:val="0"/>
        <w:autoSpaceDN w:val="0"/>
        <w:spacing w:after="0" w:line="240" w:lineRule="auto"/>
        <w:ind w:firstLine="708"/>
        <w:rPr>
          <w:sz w:val="28"/>
          <w:szCs w:val="28"/>
        </w:rPr>
      </w:pPr>
      <w:r w:rsidRPr="00D71404">
        <w:rPr>
          <w:sz w:val="28"/>
          <w:szCs w:val="28"/>
        </w:rPr>
        <w:t xml:space="preserve">43) разрабатывает и </w:t>
      </w:r>
      <w:r w:rsidRPr="00102895">
        <w:rPr>
          <w:sz w:val="28"/>
          <w:szCs w:val="28"/>
        </w:rPr>
        <w:t xml:space="preserve">утверждает </w:t>
      </w:r>
      <w:hyperlink r:id="rId12" w:history="1">
        <w:r w:rsidR="00EC1D14" w:rsidRPr="00102895">
          <w:rPr>
            <w:rFonts w:eastAsia="Calibri"/>
            <w:sz w:val="28"/>
            <w:szCs w:val="28"/>
            <w:lang w:eastAsia="en-US"/>
          </w:rPr>
          <w:t>программ</w:t>
        </w:r>
      </w:hyperlink>
      <w:r w:rsidRPr="00102895">
        <w:rPr>
          <w:sz w:val="28"/>
          <w:szCs w:val="28"/>
        </w:rPr>
        <w:t xml:space="preserve">ы комплексного развития систем коммунальной инфраструктуры </w:t>
      </w:r>
      <w:proofErr w:type="spellStart"/>
      <w:r w:rsidR="00E00494" w:rsidRPr="00102895">
        <w:rPr>
          <w:rFonts w:eastAsia="Calibri"/>
          <w:sz w:val="28"/>
          <w:szCs w:val="28"/>
          <w:lang w:eastAsia="en-US"/>
        </w:rPr>
        <w:t>Кугейского</w:t>
      </w:r>
      <w:proofErr w:type="spellEnd"/>
      <w:r w:rsidR="005D5776">
        <w:rPr>
          <w:rFonts w:eastAsia="Calibri"/>
          <w:sz w:val="28"/>
          <w:szCs w:val="28"/>
          <w:lang w:eastAsia="en-US"/>
        </w:rPr>
        <w:t xml:space="preserve"> </w:t>
      </w:r>
      <w:r w:rsidRPr="00102895">
        <w:rPr>
          <w:sz w:val="28"/>
          <w:szCs w:val="28"/>
        </w:rPr>
        <w:t xml:space="preserve">сельского </w:t>
      </w:r>
      <w:r w:rsidRPr="00D71404">
        <w:rPr>
          <w:sz w:val="28"/>
          <w:szCs w:val="28"/>
        </w:rPr>
        <w:t xml:space="preserve">поселения, программы комплексного развития транспортной инфраструктуры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программы комплексного развития социальной инфраструктуры </w:t>
      </w:r>
      <w:proofErr w:type="spellStart"/>
      <w:r w:rsidRPr="00102895">
        <w:rPr>
          <w:sz w:val="28"/>
          <w:szCs w:val="28"/>
        </w:rPr>
        <w:t>Кугейского</w:t>
      </w:r>
      <w:proofErr w:type="spellEnd"/>
      <w:r w:rsidR="005D5776">
        <w:rPr>
          <w:sz w:val="28"/>
          <w:szCs w:val="28"/>
        </w:rPr>
        <w:t xml:space="preserve"> </w:t>
      </w:r>
      <w:r w:rsidRPr="00D71404">
        <w:rPr>
          <w:sz w:val="28"/>
          <w:szCs w:val="28"/>
        </w:rPr>
        <w:t xml:space="preserve">сельского поселения, </w:t>
      </w:r>
      <w:hyperlink r:id="rId13" w:history="1">
        <w:r w:rsidR="00EC1D14" w:rsidRPr="00102895">
          <w:rPr>
            <w:rFonts w:eastAsia="Calibri"/>
            <w:sz w:val="28"/>
            <w:szCs w:val="28"/>
            <w:lang w:eastAsia="en-US"/>
          </w:rPr>
          <w:t>требования</w:t>
        </w:r>
      </w:hyperlink>
      <w:r w:rsidRPr="00102895">
        <w:rPr>
          <w:sz w:val="28"/>
          <w:szCs w:val="28"/>
        </w:rPr>
        <w:t xml:space="preserve"> к </w:t>
      </w:r>
      <w:r w:rsidRPr="00D71404">
        <w:rPr>
          <w:sz w:val="28"/>
          <w:szCs w:val="28"/>
        </w:rPr>
        <w:t>которым устанавливаются Правительством Российской Федерации;</w:t>
      </w:r>
    </w:p>
    <w:p w14:paraId="46664AB2" w14:textId="77777777" w:rsidR="000134A7" w:rsidRPr="00D71404" w:rsidRDefault="000134A7" w:rsidP="00D71404">
      <w:pPr>
        <w:autoSpaceDE w:val="0"/>
        <w:autoSpaceDN w:val="0"/>
        <w:spacing w:after="0" w:line="240" w:lineRule="auto"/>
        <w:ind w:firstLine="709"/>
        <w:rPr>
          <w:sz w:val="28"/>
          <w:szCs w:val="28"/>
        </w:rPr>
      </w:pPr>
      <w:r w:rsidRPr="00D71404">
        <w:rPr>
          <w:sz w:val="28"/>
          <w:szCs w:val="28"/>
        </w:rPr>
        <w:t>44) осуществляет полномочия по организации теплоснабжения, предусмотренные Федеральным законом «О теплоснабжении»;</w:t>
      </w:r>
    </w:p>
    <w:p w14:paraId="5D4C58C4" w14:textId="77777777" w:rsidR="000134A7" w:rsidRPr="00D71404" w:rsidRDefault="000134A7" w:rsidP="00D71404">
      <w:pPr>
        <w:autoSpaceDE w:val="0"/>
        <w:autoSpaceDN w:val="0"/>
        <w:spacing w:after="0" w:line="240" w:lineRule="auto"/>
        <w:ind w:firstLine="709"/>
        <w:rPr>
          <w:sz w:val="28"/>
          <w:szCs w:val="28"/>
        </w:rPr>
      </w:pPr>
      <w:r w:rsidRPr="00D71404">
        <w:rPr>
          <w:sz w:val="28"/>
          <w:szCs w:val="28"/>
        </w:rPr>
        <w:t>45) участвует в соответствии с федеральным законом в выполнении комплексных кадастровых работ;</w:t>
      </w:r>
    </w:p>
    <w:p w14:paraId="54F649B1" w14:textId="311ECD56" w:rsidR="000134A7" w:rsidRPr="00D71404" w:rsidRDefault="000134A7" w:rsidP="00E00494">
      <w:pPr>
        <w:autoSpaceDE w:val="0"/>
        <w:autoSpaceDN w:val="0"/>
        <w:spacing w:after="0" w:line="240" w:lineRule="auto"/>
        <w:ind w:firstLine="709"/>
        <w:rPr>
          <w:sz w:val="28"/>
          <w:szCs w:val="28"/>
        </w:rPr>
      </w:pPr>
      <w:r w:rsidRPr="00D71404">
        <w:rPr>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w:t>
      </w:r>
    </w:p>
    <w:p w14:paraId="0775FA20" w14:textId="378A6FC8" w:rsidR="007B15B7" w:rsidRPr="00102895" w:rsidRDefault="007B15B7" w:rsidP="003E4654">
      <w:pPr>
        <w:spacing w:after="0" w:line="240" w:lineRule="atLeast"/>
        <w:ind w:firstLine="709"/>
        <w:rPr>
          <w:sz w:val="28"/>
          <w:szCs w:val="28"/>
        </w:rPr>
      </w:pPr>
      <w:r w:rsidRPr="00102895">
        <w:rPr>
          <w:sz w:val="28"/>
          <w:szCs w:val="28"/>
        </w:rPr>
        <w:t>47)</w:t>
      </w:r>
      <w:r w:rsidR="005D5776">
        <w:rPr>
          <w:sz w:val="28"/>
          <w:szCs w:val="28"/>
        </w:rPr>
        <w:t xml:space="preserve"> </w:t>
      </w:r>
      <w:r w:rsidRPr="00102895">
        <w:rPr>
          <w:sz w:val="28"/>
          <w:szCs w:val="28"/>
        </w:rPr>
        <w:t>принимает решения</w:t>
      </w:r>
      <w:r w:rsidR="00BA3849">
        <w:rPr>
          <w:sz w:val="28"/>
          <w:szCs w:val="28"/>
        </w:rPr>
        <w:t xml:space="preserve"> и </w:t>
      </w:r>
      <w:r w:rsidRPr="00102895">
        <w:rPr>
          <w:sz w:val="28"/>
          <w:szCs w:val="28"/>
        </w:rPr>
        <w:t>пров</w:t>
      </w:r>
      <w:r w:rsidR="00BA3849">
        <w:rPr>
          <w:sz w:val="28"/>
          <w:szCs w:val="28"/>
        </w:rPr>
        <w:t>одит</w:t>
      </w:r>
      <w:r w:rsidRPr="00102895">
        <w:rPr>
          <w:sz w:val="28"/>
          <w:szCs w:val="28"/>
        </w:rPr>
        <w:t xml:space="preserve"> на территории поселения </w:t>
      </w:r>
      <w:r w:rsidRPr="00102895">
        <w:rPr>
          <w:sz w:val="28"/>
          <w:szCs w:val="28"/>
        </w:rPr>
        <w:lastRenderedPageBreak/>
        <w:t>мероприяти</w:t>
      </w:r>
      <w:r w:rsidR="00BA3849">
        <w:rPr>
          <w:sz w:val="28"/>
          <w:szCs w:val="28"/>
        </w:rPr>
        <w:t>я</w:t>
      </w:r>
      <w:r w:rsidRPr="00102895">
        <w:rPr>
          <w:sz w:val="28"/>
          <w:szCs w:val="28"/>
        </w:rPr>
        <w:t xml:space="preserve"> по выявлению правообладателей ранее учтенных объектов недвижимости, </w:t>
      </w:r>
      <w:r w:rsidR="005D5776">
        <w:rPr>
          <w:sz w:val="28"/>
          <w:szCs w:val="28"/>
        </w:rPr>
        <w:t>направляет сведения</w:t>
      </w:r>
      <w:r w:rsidRPr="00102895">
        <w:rPr>
          <w:sz w:val="28"/>
          <w:szCs w:val="28"/>
        </w:rPr>
        <w:t xml:space="preserve"> о правообладателях данных объектов недвижимости для внесения в Единый государственный реестр недвижимости;</w:t>
      </w:r>
    </w:p>
    <w:p w14:paraId="3BC0BE86" w14:textId="77777777"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14:paraId="5409438A" w14:textId="55486511" w:rsidR="000134A7" w:rsidRPr="00D71404" w:rsidRDefault="007B15B7" w:rsidP="00E00494">
      <w:pPr>
        <w:spacing w:after="0" w:line="240" w:lineRule="atLeast"/>
        <w:ind w:firstLine="709"/>
        <w:rPr>
          <w:sz w:val="28"/>
          <w:szCs w:val="28"/>
        </w:rPr>
      </w:pPr>
      <w:r w:rsidRPr="00436003">
        <w:rPr>
          <w:sz w:val="28"/>
          <w:szCs w:val="28"/>
        </w:rPr>
        <w:t>4</w:t>
      </w:r>
      <w:r w:rsidR="0076048C" w:rsidRPr="00436003">
        <w:rPr>
          <w:sz w:val="28"/>
          <w:szCs w:val="28"/>
        </w:rPr>
        <w:t>9</w:t>
      </w:r>
      <w:r w:rsidR="000134A7" w:rsidRPr="00102895">
        <w:rPr>
          <w:sz w:val="28"/>
          <w:szCs w:val="28"/>
        </w:rPr>
        <w:t xml:space="preserve">) </w:t>
      </w:r>
      <w:r w:rsidR="000134A7" w:rsidRPr="00D71404">
        <w:rPr>
          <w:sz w:val="28"/>
          <w:szCs w:val="28"/>
        </w:rPr>
        <w:t>исполняет иные полномочия по решению вопросов местного значения в соответствии с федеральными законами, настоящим Уставом.</w:t>
      </w:r>
    </w:p>
    <w:p w14:paraId="0270DB87" w14:textId="00F67C6B" w:rsidR="000134A7" w:rsidRPr="00D71404" w:rsidRDefault="000134A7" w:rsidP="00E00494">
      <w:pPr>
        <w:spacing w:after="0" w:line="240" w:lineRule="atLeast"/>
        <w:ind w:firstLine="708"/>
        <w:rPr>
          <w:sz w:val="28"/>
          <w:szCs w:val="28"/>
        </w:rPr>
      </w:pPr>
      <w:r w:rsidRPr="00D71404">
        <w:rPr>
          <w:sz w:val="28"/>
          <w:szCs w:val="28"/>
        </w:rPr>
        <w:t xml:space="preserve">2. Администрация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вправе привлекать граждан к выполнению на добровольной основе социально значимых для </w:t>
      </w:r>
      <w:proofErr w:type="spellStart"/>
      <w:r w:rsidRPr="00102895">
        <w:rPr>
          <w:sz w:val="28"/>
          <w:szCs w:val="28"/>
        </w:rPr>
        <w:t>Кугейског</w:t>
      </w:r>
      <w:r w:rsidR="00E00494" w:rsidRPr="00102895">
        <w:rPr>
          <w:sz w:val="28"/>
          <w:szCs w:val="28"/>
        </w:rPr>
        <w:t>о</w:t>
      </w:r>
      <w:proofErr w:type="spellEnd"/>
      <w:r w:rsidR="005D5776">
        <w:rPr>
          <w:sz w:val="28"/>
          <w:szCs w:val="28"/>
        </w:rPr>
        <w:t xml:space="preserve"> </w:t>
      </w:r>
      <w:r w:rsidRPr="00D71404">
        <w:rPr>
          <w:sz w:val="28"/>
          <w:szCs w:val="28"/>
        </w:rPr>
        <w:t xml:space="preserve">сельского поселения работ (в том числе дежурств) в целях решения вопросов местного значения, предусмотренных пунктами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Pr="00D71404">
        <w:rPr>
          <w:sz w:val="28"/>
          <w:szCs w:val="28"/>
        </w:rPr>
        <w:t xml:space="preserve"> - 9, 15 и 19 части 1 статьи 14 Федерального закона </w:t>
      </w:r>
      <w:r w:rsidR="00EA4925" w:rsidRPr="00436003">
        <w:rPr>
          <w:sz w:val="28"/>
          <w:szCs w:val="28"/>
        </w:rPr>
        <w:t xml:space="preserve">06.10.2003 № 131-ФЗ </w:t>
      </w:r>
      <w:r w:rsidRPr="00D71404">
        <w:rPr>
          <w:sz w:val="28"/>
          <w:szCs w:val="28"/>
        </w:rPr>
        <w:t xml:space="preserve">«Об общих принципах организации местного самоуправления в Российской Федерации». Постановление Администрации </w:t>
      </w:r>
      <w:proofErr w:type="spellStart"/>
      <w:r w:rsidRPr="00102895">
        <w:rPr>
          <w:sz w:val="28"/>
          <w:szCs w:val="28"/>
        </w:rPr>
        <w:t>Кугейского</w:t>
      </w:r>
      <w:proofErr w:type="spellEnd"/>
      <w:r w:rsidR="005D5776">
        <w:rPr>
          <w:sz w:val="28"/>
          <w:szCs w:val="28"/>
        </w:rPr>
        <w:t xml:space="preserve"> </w:t>
      </w:r>
      <w:r w:rsidRPr="00D71404">
        <w:rPr>
          <w:sz w:val="28"/>
          <w:szCs w:val="28"/>
        </w:rPr>
        <w:t xml:space="preserve">сельского поселения о привлечении граждан к выполнению на добровольной основе социально значимых для </w:t>
      </w:r>
      <w:proofErr w:type="spellStart"/>
      <w:r w:rsidRPr="00102895">
        <w:rPr>
          <w:sz w:val="28"/>
          <w:szCs w:val="28"/>
        </w:rPr>
        <w:t>Кугейского</w:t>
      </w:r>
      <w:proofErr w:type="spellEnd"/>
      <w:r w:rsidRPr="00D71404">
        <w:rPr>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14:paraId="3EA28E14" w14:textId="77777777" w:rsidR="000134A7" w:rsidRPr="00D71404" w:rsidRDefault="000134A7" w:rsidP="00D71404">
      <w:pPr>
        <w:spacing w:after="0" w:line="240" w:lineRule="atLeast"/>
        <w:ind w:firstLine="709"/>
        <w:rPr>
          <w:sz w:val="28"/>
          <w:szCs w:val="28"/>
        </w:rPr>
      </w:pPr>
      <w:r w:rsidRPr="00D71404">
        <w:rPr>
          <w:sz w:val="28"/>
          <w:szCs w:val="28"/>
        </w:rPr>
        <w:t>К социально значимым работам могут быть отнесены только работы, не требующие специальной профессиональной подготовки.</w:t>
      </w:r>
    </w:p>
    <w:p w14:paraId="7D316C68" w14:textId="5B7FC567" w:rsidR="000134A7" w:rsidRPr="00D71404" w:rsidRDefault="000134A7" w:rsidP="00E00494">
      <w:pPr>
        <w:spacing w:after="0" w:line="240" w:lineRule="atLeast"/>
        <w:ind w:firstLine="709"/>
        <w:rPr>
          <w:sz w:val="28"/>
          <w:szCs w:val="28"/>
        </w:rPr>
      </w:pPr>
      <w:r w:rsidRPr="00D71404">
        <w:rPr>
          <w:sz w:val="28"/>
          <w:szCs w:val="28"/>
        </w:rPr>
        <w:t>К выполнению социально значимых работ</w:t>
      </w:r>
      <w:r w:rsidR="005D5776">
        <w:rPr>
          <w:sz w:val="28"/>
          <w:szCs w:val="28"/>
        </w:rPr>
        <w:t xml:space="preserve"> </w:t>
      </w:r>
      <w:r w:rsidRPr="00D71404">
        <w:rPr>
          <w:sz w:val="28"/>
          <w:szCs w:val="28"/>
        </w:rPr>
        <w:t xml:space="preserve">могут привлекаться совершеннолетние трудоспособные жители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C18CC23" w14:textId="0C9B9453" w:rsidR="000134A7" w:rsidRPr="00D71404" w:rsidRDefault="000134A7" w:rsidP="00E00494">
      <w:pPr>
        <w:spacing w:after="0" w:line="240" w:lineRule="atLeast"/>
        <w:ind w:firstLine="709"/>
        <w:rPr>
          <w:sz w:val="28"/>
          <w:szCs w:val="28"/>
        </w:rPr>
      </w:pPr>
      <w:r w:rsidRPr="00D71404">
        <w:rPr>
          <w:sz w:val="28"/>
          <w:szCs w:val="28"/>
        </w:rPr>
        <w:t xml:space="preserve">3. Администрация </w:t>
      </w:r>
      <w:proofErr w:type="spellStart"/>
      <w:r w:rsidRPr="00102895">
        <w:rPr>
          <w:sz w:val="28"/>
          <w:szCs w:val="28"/>
        </w:rPr>
        <w:t>Кугейского</w:t>
      </w:r>
      <w:proofErr w:type="spellEnd"/>
      <w:r w:rsidR="005D5776">
        <w:rPr>
          <w:sz w:val="28"/>
          <w:szCs w:val="28"/>
        </w:rPr>
        <w:t xml:space="preserve"> </w:t>
      </w:r>
      <w:r w:rsidRPr="00D71404">
        <w:rPr>
          <w:sz w:val="28"/>
          <w:szCs w:val="28"/>
        </w:rPr>
        <w:t xml:space="preserve">сельского поселения исполняет отдельные государственные полномочия, переданные органам местного самоуправления </w:t>
      </w:r>
      <w:proofErr w:type="spellStart"/>
      <w:r w:rsidRPr="00102895">
        <w:rPr>
          <w:sz w:val="28"/>
          <w:szCs w:val="28"/>
        </w:rPr>
        <w:t>Кугейского</w:t>
      </w:r>
      <w:proofErr w:type="spellEnd"/>
      <w:r w:rsidR="005D5776">
        <w:rPr>
          <w:sz w:val="28"/>
          <w:szCs w:val="28"/>
        </w:rPr>
        <w:t xml:space="preserve"> </w:t>
      </w:r>
      <w:r w:rsidRPr="00D71404">
        <w:rPr>
          <w:sz w:val="28"/>
          <w:szCs w:val="28"/>
        </w:rPr>
        <w:t>сельского поселения, в соответствии с федеральными и областными законами.</w:t>
      </w:r>
    </w:p>
    <w:p w14:paraId="0E5C4C62" w14:textId="77777777" w:rsidR="000134A7" w:rsidRPr="00102895" w:rsidRDefault="000134A7" w:rsidP="00D71404">
      <w:pPr>
        <w:spacing w:after="0" w:line="240" w:lineRule="atLeast"/>
        <w:ind w:firstLine="709"/>
        <w:rPr>
          <w:sz w:val="28"/>
          <w:szCs w:val="28"/>
        </w:rPr>
      </w:pPr>
    </w:p>
    <w:p w14:paraId="2B93CC40" w14:textId="77777777" w:rsidR="00562A09" w:rsidRPr="00436003" w:rsidRDefault="000134A7" w:rsidP="00C952EA">
      <w:pPr>
        <w:autoSpaceDE w:val="0"/>
        <w:autoSpaceDN w:val="0"/>
        <w:spacing w:after="0" w:line="240" w:lineRule="auto"/>
        <w:ind w:firstLine="709"/>
        <w:rPr>
          <w:ins w:id="81" w:author="Белов Константин Юрьевич" w:date="2026-02-03T15:14:00Z" w16du:dateUtc="2026-02-03T12:14:00Z"/>
          <w:bCs/>
          <w:sz w:val="28"/>
          <w:szCs w:val="28"/>
        </w:rPr>
      </w:pPr>
      <w:r w:rsidRPr="00D71404">
        <w:rPr>
          <w:sz w:val="28"/>
          <w:szCs w:val="28"/>
        </w:rPr>
        <w:t xml:space="preserve">Глава 5. </w:t>
      </w:r>
      <w:bookmarkStart w:id="82" w:name="_Hlk217417223"/>
      <w:r w:rsidR="00562A09" w:rsidRPr="00436003">
        <w:rPr>
          <w:sz w:val="28"/>
          <w:szCs w:val="28"/>
        </w:rPr>
        <w:t xml:space="preserve">Должностные лица местного самоуправления. </w:t>
      </w:r>
      <w:r w:rsidRPr="00102895">
        <w:rPr>
          <w:sz w:val="28"/>
          <w:szCs w:val="28"/>
        </w:rPr>
        <w:t xml:space="preserve">Статус </w:t>
      </w:r>
      <w:r w:rsidR="00562A09" w:rsidRPr="00436003">
        <w:rPr>
          <w:bCs/>
          <w:sz w:val="28"/>
          <w:szCs w:val="28"/>
        </w:rPr>
        <w:t>лиц</w:t>
      </w:r>
      <w:r w:rsidR="00562A09" w:rsidRPr="00436003">
        <w:rPr>
          <w:sz w:val="28"/>
          <w:szCs w:val="28"/>
        </w:rPr>
        <w:t>, замещающих муниципальные должности</w:t>
      </w:r>
    </w:p>
    <w:bookmarkEnd w:id="82"/>
    <w:p w14:paraId="4B7CECE1" w14:textId="600E6848" w:rsidR="000134A7" w:rsidRPr="00D71404" w:rsidRDefault="000134A7" w:rsidP="00D71404">
      <w:pPr>
        <w:spacing w:after="0" w:line="240" w:lineRule="atLeast"/>
        <w:ind w:firstLine="709"/>
        <w:rPr>
          <w:sz w:val="28"/>
          <w:szCs w:val="28"/>
        </w:rPr>
      </w:pPr>
    </w:p>
    <w:p w14:paraId="765E0A06" w14:textId="77777777" w:rsidR="00F46C42" w:rsidRPr="00436003" w:rsidRDefault="000134A7" w:rsidP="0019271D">
      <w:pPr>
        <w:spacing w:after="0" w:line="240" w:lineRule="atLeast"/>
        <w:ind w:firstLine="709"/>
        <w:rPr>
          <w:strike/>
          <w:sz w:val="28"/>
          <w:szCs w:val="28"/>
        </w:rPr>
      </w:pPr>
      <w:r w:rsidRPr="00D71404">
        <w:rPr>
          <w:sz w:val="28"/>
          <w:szCs w:val="28"/>
        </w:rPr>
        <w:t xml:space="preserve">Статья </w:t>
      </w:r>
      <w:r w:rsidR="00E00BCF"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83" w:name="_Hlk217417257"/>
      <w:r w:rsidR="00562A09" w:rsidRPr="00436003">
        <w:rPr>
          <w:sz w:val="28"/>
          <w:szCs w:val="28"/>
        </w:rPr>
        <w:t>Должностные лица местного самоуправления. Статус лиц, замещающих муниципальные должности</w:t>
      </w:r>
      <w:bookmarkEnd w:id="83"/>
    </w:p>
    <w:p w14:paraId="10B378F3" w14:textId="77777777" w:rsidR="005419D6" w:rsidRPr="00436003" w:rsidRDefault="005419D6" w:rsidP="0019271D">
      <w:pPr>
        <w:spacing w:after="0" w:line="240" w:lineRule="atLeast"/>
        <w:ind w:firstLine="709"/>
        <w:rPr>
          <w:ins w:id="84" w:author="Белов Константин Юрьевич" w:date="2026-02-03T15:14:00Z" w16du:dateUtc="2026-02-03T12:14:00Z"/>
          <w:sz w:val="28"/>
          <w:szCs w:val="28"/>
        </w:rPr>
      </w:pPr>
    </w:p>
    <w:p w14:paraId="05EB1436" w14:textId="5A277B6F" w:rsidR="000134A7" w:rsidRPr="00C140E8" w:rsidRDefault="00A628D5" w:rsidP="00C140E8">
      <w:pPr>
        <w:autoSpaceDE w:val="0"/>
        <w:autoSpaceDN w:val="0"/>
        <w:spacing w:after="0" w:line="240" w:lineRule="auto"/>
        <w:ind w:firstLine="709"/>
        <w:textAlignment w:val="auto"/>
        <w:rPr>
          <w:strike/>
          <w:sz w:val="28"/>
        </w:rPr>
      </w:pPr>
      <w:r w:rsidRPr="00436003">
        <w:rPr>
          <w:sz w:val="28"/>
          <w:szCs w:val="28"/>
        </w:rPr>
        <w:t xml:space="preserve">1. </w:t>
      </w:r>
      <w:r w:rsidR="00562A09" w:rsidRPr="00436003">
        <w:rPr>
          <w:sz w:val="28"/>
          <w:szCs w:val="28"/>
        </w:rPr>
        <w:t xml:space="preserve">К лицам, замещающим муниципальные должности в </w:t>
      </w:r>
      <w:proofErr w:type="spellStart"/>
      <w:r w:rsidR="00C140E8">
        <w:rPr>
          <w:sz w:val="28"/>
          <w:szCs w:val="28"/>
        </w:rPr>
        <w:t>Кугейского</w:t>
      </w:r>
      <w:proofErr w:type="spellEnd"/>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proofErr w:type="spellStart"/>
      <w:r w:rsidR="00C140E8">
        <w:rPr>
          <w:sz w:val="28"/>
          <w:szCs w:val="28"/>
        </w:rPr>
        <w:t>Кугейского</w:t>
      </w:r>
      <w:proofErr w:type="spellEnd"/>
      <w:r w:rsidR="000D5108" w:rsidRPr="00102895">
        <w:rPr>
          <w:sz w:val="28"/>
          <w:szCs w:val="28"/>
        </w:rPr>
        <w:t xml:space="preserve"> </w:t>
      </w:r>
      <w:r w:rsidR="00943F20" w:rsidRPr="00102895">
        <w:rPr>
          <w:sz w:val="28"/>
          <w:szCs w:val="28"/>
        </w:rPr>
        <w:t>сельского</w:t>
      </w:r>
      <w:r w:rsidR="000D5108" w:rsidRPr="00102895">
        <w:rPr>
          <w:sz w:val="28"/>
          <w:szCs w:val="28"/>
        </w:rPr>
        <w:t xml:space="preserve"> </w:t>
      </w:r>
      <w:r w:rsidR="00943F20" w:rsidRPr="00102895">
        <w:rPr>
          <w:sz w:val="28"/>
          <w:szCs w:val="28"/>
        </w:rPr>
        <w:t>поселения</w:t>
      </w:r>
      <w:r w:rsidRPr="00436003">
        <w:rPr>
          <w:sz w:val="28"/>
          <w:szCs w:val="28"/>
        </w:rPr>
        <w:t xml:space="preserve"> и </w:t>
      </w:r>
      <w:r w:rsidR="00562A09" w:rsidRPr="00436003">
        <w:rPr>
          <w:bCs/>
          <w:sz w:val="28"/>
          <w:szCs w:val="28"/>
        </w:rPr>
        <w:t xml:space="preserve">Глава </w:t>
      </w:r>
      <w:proofErr w:type="spellStart"/>
      <w:r w:rsidR="00C140E8">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r w:rsidRPr="00436003">
        <w:rPr>
          <w:sz w:val="28"/>
          <w:szCs w:val="28"/>
        </w:rPr>
        <w:t>.</w:t>
      </w:r>
    </w:p>
    <w:p w14:paraId="1F7A7E24" w14:textId="3C28BC88" w:rsidR="000134A7" w:rsidRPr="00102895" w:rsidRDefault="00943F20" w:rsidP="00E00494">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5" w:name="_Hlk217417691"/>
      <w:r w:rsidR="00A628D5" w:rsidRPr="00436003">
        <w:rPr>
          <w:sz w:val="28"/>
          <w:szCs w:val="28"/>
        </w:rPr>
        <w:t>Лицам, замещающим муниципальные должности,</w:t>
      </w:r>
      <w:bookmarkEnd w:id="85"/>
      <w:r w:rsidR="00A628D5" w:rsidRPr="00436003">
        <w:rPr>
          <w:sz w:val="28"/>
          <w:szCs w:val="28"/>
        </w:rPr>
        <w:t xml:space="preserve"> </w:t>
      </w:r>
      <w:r w:rsidR="000134A7" w:rsidRPr="00102895">
        <w:rPr>
          <w:sz w:val="28"/>
          <w:szCs w:val="28"/>
        </w:rPr>
        <w:t>обеспечиваются условия для беспрепятственного осуществления своих полномочий.</w:t>
      </w:r>
    </w:p>
    <w:p w14:paraId="4B0F06CB" w14:textId="77777777" w:rsidR="000134A7" w:rsidRPr="00102895" w:rsidRDefault="000134A7" w:rsidP="00C140E8">
      <w:pPr>
        <w:autoSpaceDE w:val="0"/>
        <w:autoSpaceDN w:val="0"/>
        <w:spacing w:after="0" w:line="240" w:lineRule="auto"/>
        <w:ind w:firstLine="709"/>
        <w:textAlignment w:val="auto"/>
        <w:rPr>
          <w:sz w:val="28"/>
          <w:szCs w:val="28"/>
        </w:rPr>
      </w:pPr>
      <w:bookmarkStart w:id="86" w:name="_Hlk217417851"/>
      <w:r w:rsidRPr="00102895">
        <w:rPr>
          <w:sz w:val="28"/>
          <w:szCs w:val="28"/>
        </w:rPr>
        <w:t xml:space="preserve">3. </w:t>
      </w:r>
      <w:r w:rsidR="00A628D5" w:rsidRPr="00436003">
        <w:rPr>
          <w:sz w:val="28"/>
          <w:szCs w:val="28"/>
        </w:rPr>
        <w:t>Срок полномочий лиц, замещающих муниципальные должности, составляет пять лет</w:t>
      </w:r>
      <w:r w:rsidRPr="00102895">
        <w:rPr>
          <w:sz w:val="28"/>
          <w:szCs w:val="28"/>
        </w:rPr>
        <w:t>.</w:t>
      </w:r>
    </w:p>
    <w:p w14:paraId="6907D3FF" w14:textId="77777777" w:rsidR="00A628D5" w:rsidRPr="00436003" w:rsidRDefault="000134A7" w:rsidP="00A628D5">
      <w:pPr>
        <w:autoSpaceDE w:val="0"/>
        <w:autoSpaceDN w:val="0"/>
        <w:spacing w:after="0" w:line="240" w:lineRule="auto"/>
        <w:ind w:firstLine="709"/>
        <w:textAlignment w:val="auto"/>
        <w:rPr>
          <w:sz w:val="28"/>
          <w:szCs w:val="28"/>
        </w:rPr>
      </w:pPr>
      <w:r w:rsidRPr="00102895">
        <w:rPr>
          <w:sz w:val="28"/>
          <w:szCs w:val="28"/>
        </w:rPr>
        <w:lastRenderedPageBreak/>
        <w:t xml:space="preserve">4. </w:t>
      </w:r>
      <w:r w:rsidR="00A628D5" w:rsidRPr="00436003">
        <w:rPr>
          <w:sz w:val="28"/>
          <w:szCs w:val="28"/>
        </w:rPr>
        <w:t>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86"/>
    <w:p w14:paraId="3945DCC2" w14:textId="560FE8F7" w:rsidR="005419D6" w:rsidRPr="00102895"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102895">
        <w:rPr>
          <w:sz w:val="28"/>
          <w:szCs w:val="28"/>
        </w:rPr>
        <w:t xml:space="preserve">Полномочия Главы </w:t>
      </w:r>
      <w:proofErr w:type="spellStart"/>
      <w:r w:rsidR="00102895" w:rsidRPr="00102895">
        <w:rPr>
          <w:sz w:val="28"/>
          <w:szCs w:val="28"/>
        </w:rPr>
        <w:t>Кугейского</w:t>
      </w:r>
      <w:proofErr w:type="spellEnd"/>
      <w:r w:rsidR="005419D6" w:rsidRPr="00102895">
        <w:rPr>
          <w:sz w:val="28"/>
          <w:szCs w:val="28"/>
        </w:rPr>
        <w:t xml:space="preserve"> сельского поселения начинаются со дня его </w:t>
      </w:r>
      <w:r w:rsidRPr="00436003">
        <w:rPr>
          <w:sz w:val="28"/>
          <w:szCs w:val="28"/>
        </w:rPr>
        <w:t xml:space="preserve">избрания Собранием депутатов </w:t>
      </w:r>
      <w:proofErr w:type="spellStart"/>
      <w:r w:rsidR="00C140E8">
        <w:rPr>
          <w:sz w:val="28"/>
          <w:szCs w:val="28"/>
        </w:rPr>
        <w:t>Кугейского</w:t>
      </w:r>
      <w:proofErr w:type="spellEnd"/>
      <w:r w:rsidRPr="00436003">
        <w:rPr>
          <w:sz w:val="28"/>
          <w:szCs w:val="28"/>
        </w:rPr>
        <w:t xml:space="preserve"> сельского поселения и </w:t>
      </w:r>
      <w:r w:rsidR="005419D6" w:rsidRPr="00102895">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proofErr w:type="spellStart"/>
      <w:r w:rsidR="00911A16">
        <w:rPr>
          <w:sz w:val="28"/>
          <w:szCs w:val="28"/>
        </w:rPr>
        <w:t>Кугейского</w:t>
      </w:r>
      <w:proofErr w:type="spellEnd"/>
      <w:r w:rsidRPr="00436003">
        <w:rPr>
          <w:sz w:val="28"/>
          <w:szCs w:val="28"/>
        </w:rPr>
        <w:t xml:space="preserve"> сельского поселения нового созыва заседания, на котором рассматривается вопрос об избрании Главы </w:t>
      </w:r>
      <w:proofErr w:type="spellStart"/>
      <w:r w:rsidR="00911A16">
        <w:rPr>
          <w:sz w:val="28"/>
          <w:szCs w:val="28"/>
        </w:rPr>
        <w:t>Кугейского</w:t>
      </w:r>
      <w:proofErr w:type="spellEnd"/>
      <w:r w:rsidR="005419D6" w:rsidRPr="00102895">
        <w:rPr>
          <w:sz w:val="28"/>
          <w:szCs w:val="28"/>
        </w:rPr>
        <w:t xml:space="preserve"> сельского поселения.</w:t>
      </w:r>
    </w:p>
    <w:p w14:paraId="4832C25D" w14:textId="642093EC" w:rsidR="000134A7" w:rsidRPr="00102895" w:rsidRDefault="000134A7" w:rsidP="00E00494">
      <w:pPr>
        <w:spacing w:after="0" w:line="240" w:lineRule="atLeast"/>
        <w:ind w:firstLine="709"/>
        <w:rPr>
          <w:sz w:val="28"/>
          <w:szCs w:val="28"/>
        </w:rPr>
      </w:pPr>
      <w:r w:rsidRPr="00102895">
        <w:rPr>
          <w:sz w:val="28"/>
          <w:szCs w:val="28"/>
        </w:rPr>
        <w:t>Полномочия депутата Собрания депутатов</w:t>
      </w:r>
      <w:r w:rsidR="00AF21F6">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начинаются со дня его избрания и прекращаются со дня </w:t>
      </w:r>
      <w:r w:rsidR="008B17D2" w:rsidRPr="00436003">
        <w:rPr>
          <w:sz w:val="28"/>
          <w:szCs w:val="28"/>
        </w:rPr>
        <w:t>проведения первого заседания</w:t>
      </w:r>
      <w:r w:rsidRPr="00102895">
        <w:rPr>
          <w:sz w:val="28"/>
          <w:szCs w:val="28"/>
        </w:rPr>
        <w:t xml:space="preserve"> Собрания депутатов </w:t>
      </w:r>
      <w:proofErr w:type="spellStart"/>
      <w:r w:rsidR="00911A16">
        <w:rPr>
          <w:sz w:val="28"/>
          <w:szCs w:val="28"/>
        </w:rPr>
        <w:t>Кугейского</w:t>
      </w:r>
      <w:proofErr w:type="spellEnd"/>
      <w:r w:rsidRPr="00102895">
        <w:rPr>
          <w:sz w:val="28"/>
          <w:szCs w:val="28"/>
        </w:rPr>
        <w:t xml:space="preserve"> сельского поселения нового созыва</w:t>
      </w:r>
      <w:r w:rsidR="008B17D2" w:rsidRPr="00436003">
        <w:rPr>
          <w:sz w:val="28"/>
          <w:szCs w:val="28"/>
        </w:rPr>
        <w:t xml:space="preserve"> в правомочном составе</w:t>
      </w:r>
      <w:r w:rsidRPr="00102895">
        <w:rPr>
          <w:sz w:val="28"/>
          <w:szCs w:val="28"/>
        </w:rPr>
        <w:t>.</w:t>
      </w:r>
    </w:p>
    <w:p w14:paraId="5E5732FD" w14:textId="570AF1CE" w:rsidR="000134A7" w:rsidRPr="00102895" w:rsidRDefault="006A4AC3" w:rsidP="00911A16">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proofErr w:type="spellStart"/>
      <w:r w:rsidR="00911A16">
        <w:rPr>
          <w:sz w:val="28"/>
          <w:szCs w:val="28"/>
        </w:rPr>
        <w:t>Кугейского</w:t>
      </w:r>
      <w:proofErr w:type="spellEnd"/>
      <w:r w:rsidR="000134A7" w:rsidRPr="00102895">
        <w:rPr>
          <w:sz w:val="28"/>
          <w:szCs w:val="28"/>
        </w:rPr>
        <w:t xml:space="preserve"> сельского поселения</w:t>
      </w:r>
      <w:r w:rsidR="00C514DF" w:rsidRPr="00436003">
        <w:rPr>
          <w:sz w:val="28"/>
          <w:szCs w:val="28"/>
        </w:rPr>
        <w:t xml:space="preserve"> осуществляет свои полномочия на постоянной основе</w:t>
      </w:r>
      <w:r w:rsidR="000134A7" w:rsidRPr="00102895">
        <w:rPr>
          <w:sz w:val="28"/>
          <w:szCs w:val="28"/>
        </w:rPr>
        <w:t>.</w:t>
      </w:r>
    </w:p>
    <w:p w14:paraId="524BFF82" w14:textId="7936794E" w:rsidR="000134A7" w:rsidRPr="00D71404" w:rsidRDefault="000134A7" w:rsidP="00E00494">
      <w:pPr>
        <w:autoSpaceDE w:val="0"/>
        <w:autoSpaceDN w:val="0"/>
        <w:spacing w:after="0" w:line="240" w:lineRule="auto"/>
        <w:ind w:firstLine="709"/>
        <w:rPr>
          <w:sz w:val="28"/>
          <w:szCs w:val="28"/>
        </w:rPr>
      </w:pPr>
      <w:r w:rsidRPr="00102895">
        <w:rPr>
          <w:sz w:val="28"/>
          <w:szCs w:val="28"/>
        </w:rPr>
        <w:t xml:space="preserve">Председатель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заместитель председателя Собрания депутатов </w:t>
      </w:r>
      <w:proofErr w:type="spellStart"/>
      <w:r w:rsidRPr="00102895">
        <w:rPr>
          <w:iCs/>
          <w:sz w:val="28"/>
          <w:szCs w:val="28"/>
        </w:rPr>
        <w:t>Кугейского</w:t>
      </w:r>
      <w:proofErr w:type="spellEnd"/>
      <w:r w:rsidR="00AF21F6">
        <w:rPr>
          <w:iCs/>
          <w:sz w:val="28"/>
          <w:szCs w:val="28"/>
        </w:rPr>
        <w:t xml:space="preserve"> </w:t>
      </w:r>
      <w:r w:rsidRPr="00D71404">
        <w:rPr>
          <w:sz w:val="28"/>
          <w:szCs w:val="28"/>
        </w:rPr>
        <w:t xml:space="preserve">сельского поселения и иные депутаты Собрания депутатов </w:t>
      </w:r>
      <w:proofErr w:type="spellStart"/>
      <w:r w:rsidRPr="00102895">
        <w:rPr>
          <w:iCs/>
          <w:sz w:val="28"/>
          <w:szCs w:val="28"/>
        </w:rPr>
        <w:t>Кугейского</w:t>
      </w:r>
      <w:proofErr w:type="spellEnd"/>
      <w:r w:rsidRPr="00102895">
        <w:rPr>
          <w:iCs/>
          <w:sz w:val="28"/>
          <w:szCs w:val="28"/>
        </w:rPr>
        <w:t xml:space="preserve">  </w:t>
      </w:r>
      <w:r w:rsidRPr="00102895">
        <w:rPr>
          <w:sz w:val="28"/>
          <w:szCs w:val="28"/>
        </w:rPr>
        <w:t xml:space="preserve"> </w:t>
      </w:r>
      <w:r w:rsidRPr="00D71404">
        <w:rPr>
          <w:sz w:val="28"/>
          <w:szCs w:val="28"/>
        </w:rPr>
        <w:t>сельского поселения осуществляют свои полномочия на непостоянной основе.</w:t>
      </w:r>
    </w:p>
    <w:p w14:paraId="4895F1C5" w14:textId="6CAB111D" w:rsidR="000134A7" w:rsidRPr="00D71404" w:rsidRDefault="006A4AC3" w:rsidP="00E00494">
      <w:pPr>
        <w:spacing w:after="0" w:line="240" w:lineRule="atLeast"/>
        <w:ind w:firstLine="709"/>
        <w:rPr>
          <w:sz w:val="28"/>
          <w:szCs w:val="28"/>
        </w:rPr>
      </w:pPr>
      <w:r w:rsidRPr="00436003">
        <w:rPr>
          <w:sz w:val="28"/>
          <w:szCs w:val="28"/>
        </w:rPr>
        <w:t>7</w:t>
      </w:r>
      <w:r w:rsidR="000134A7" w:rsidRPr="00102895">
        <w:rPr>
          <w:sz w:val="28"/>
          <w:szCs w:val="28"/>
        </w:rPr>
        <w:t xml:space="preserve">. Гарантии осуществления полномочий </w:t>
      </w:r>
      <w:bookmarkStart w:id="87" w:name="_Hlk217418677"/>
      <w:r w:rsidR="008B17D2" w:rsidRPr="00436003">
        <w:rPr>
          <w:iCs/>
          <w:sz w:val="28"/>
          <w:szCs w:val="28"/>
        </w:rPr>
        <w:t>лиц, замещающих муниципальные должности,</w:t>
      </w:r>
      <w:bookmarkEnd w:id="87"/>
      <w:r w:rsidR="000134A7" w:rsidRPr="00D71404">
        <w:rPr>
          <w:sz w:val="28"/>
          <w:szCs w:val="28"/>
        </w:rPr>
        <w:t xml:space="preserve"> устанавливаются настоящим Уставом в соответствии с федеральными законами и областными законами.</w:t>
      </w:r>
    </w:p>
    <w:p w14:paraId="3BFB2911" w14:textId="77777777" w:rsidR="008B17D2" w:rsidRPr="00436003" w:rsidRDefault="008B17D2" w:rsidP="0019271D">
      <w:pPr>
        <w:spacing w:after="0" w:line="240" w:lineRule="atLeast"/>
        <w:ind w:firstLine="709"/>
        <w:rPr>
          <w:ins w:id="88" w:author="Белов Константин Юрьевич" w:date="2026-02-03T15:14:00Z" w16du:dateUtc="2026-02-03T12:14:00Z"/>
          <w:sz w:val="28"/>
          <w:szCs w:val="28"/>
        </w:rPr>
      </w:pPr>
    </w:p>
    <w:p w14:paraId="2D6341F3" w14:textId="77777777" w:rsidR="008B17D2" w:rsidRPr="00436003" w:rsidRDefault="008B17D2" w:rsidP="008B17D2">
      <w:pPr>
        <w:widowControl/>
        <w:autoSpaceDE w:val="0"/>
        <w:autoSpaceDN w:val="0"/>
        <w:spacing w:after="0" w:line="240" w:lineRule="auto"/>
        <w:ind w:firstLine="709"/>
        <w:textAlignment w:val="auto"/>
        <w:rPr>
          <w:iCs/>
          <w:sz w:val="28"/>
          <w:szCs w:val="28"/>
        </w:rPr>
      </w:pPr>
      <w:bookmarkStart w:id="89"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14:paraId="53E5D9C6" w14:textId="77777777" w:rsidR="008B17D2" w:rsidRPr="00436003" w:rsidRDefault="008B17D2" w:rsidP="008B17D2">
      <w:pPr>
        <w:widowControl/>
        <w:autoSpaceDE w:val="0"/>
        <w:autoSpaceDN w:val="0"/>
        <w:spacing w:after="0" w:line="240" w:lineRule="auto"/>
        <w:ind w:firstLine="709"/>
        <w:textAlignment w:val="auto"/>
        <w:rPr>
          <w:iCs/>
          <w:sz w:val="28"/>
          <w:szCs w:val="28"/>
        </w:rPr>
      </w:pPr>
    </w:p>
    <w:p w14:paraId="3B6900B6" w14:textId="3641D7C9" w:rsidR="000134A7" w:rsidRPr="00D71404" w:rsidRDefault="008B17D2" w:rsidP="00911A16">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w:t>
      </w:r>
      <w:r w:rsidR="000134A7" w:rsidRPr="00D71404">
        <w:rPr>
          <w:sz w:val="28"/>
          <w:szCs w:val="28"/>
        </w:rPr>
        <w:t xml:space="preserve"> не </w:t>
      </w:r>
      <w:r w:rsidRPr="00436003">
        <w:rPr>
          <w:sz w:val="28"/>
          <w:szCs w:val="28"/>
        </w:rPr>
        <w:t>могут</w:t>
      </w:r>
      <w:r w:rsidR="000134A7" w:rsidRPr="00D71404">
        <w:rPr>
          <w:sz w:val="28"/>
          <w:szCs w:val="28"/>
        </w:rPr>
        <w:t xml:space="preserve"> быть </w:t>
      </w:r>
      <w:r w:rsidRPr="00436003">
        <w:rPr>
          <w:sz w:val="28"/>
          <w:szCs w:val="28"/>
        </w:rPr>
        <w:t>сенаторами Российской Федерации, депутатами</w:t>
      </w:r>
      <w:r w:rsidR="000134A7" w:rsidRPr="00D71404">
        <w:rPr>
          <w:sz w:val="28"/>
          <w:szCs w:val="28"/>
        </w:rPr>
        <w:t xml:space="preserve"> Государственной Думы Федерального Собрания Российской Федерации, </w:t>
      </w:r>
      <w:r w:rsidRPr="00436003">
        <w:rPr>
          <w:sz w:val="28"/>
          <w:szCs w:val="28"/>
        </w:rPr>
        <w:t>депутатами</w:t>
      </w:r>
      <w:del w:id="90" w:author="Белов Константин Юрьевич" w:date="2026-02-03T15:14:00Z" w16du:dateUtc="2026-02-03T12:14:00Z">
        <w:r w:rsidR="001D55C9" w:rsidRPr="00102895">
          <w:rPr>
            <w:sz w:val="28"/>
            <w:szCs w:val="28"/>
          </w:rPr>
          <w:delText xml:space="preserve"> </w:delText>
        </w:r>
      </w:del>
      <w:r w:rsidR="000134A7" w:rsidRPr="00D71404">
        <w:rPr>
          <w:sz w:val="28"/>
          <w:szCs w:val="28"/>
        </w:rPr>
        <w:t xml:space="preserve"> законодательных органов субъектов Российской Федерации, </w:t>
      </w:r>
      <w:r w:rsidRPr="00436003">
        <w:rPr>
          <w:sz w:val="28"/>
          <w:szCs w:val="28"/>
        </w:rPr>
        <w:t>замещать</w:t>
      </w:r>
      <w:r w:rsidR="000134A7" w:rsidRPr="00D71404">
        <w:rPr>
          <w:sz w:val="28"/>
          <w:szCs w:val="28"/>
        </w:rPr>
        <w:t xml:space="preserve">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0134A7" w:rsidRPr="00102895">
        <w:rPr>
          <w:sz w:val="28"/>
          <w:szCs w:val="28"/>
        </w:rPr>
        <w:t>,</w:t>
      </w:r>
      <w:r w:rsidR="000134A7" w:rsidRPr="00D71404">
        <w:rPr>
          <w:sz w:val="28"/>
          <w:szCs w:val="28"/>
        </w:rPr>
        <w:t xml:space="preserve"> </w:t>
      </w:r>
      <w:r w:rsidRPr="00436003">
        <w:rPr>
          <w:sz w:val="28"/>
          <w:szCs w:val="28"/>
        </w:rPr>
        <w:t>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w:t>
      </w:r>
      <w:r w:rsidR="000134A7" w:rsidRPr="00D71404">
        <w:rPr>
          <w:sz w:val="28"/>
          <w:szCs w:val="28"/>
        </w:rPr>
        <w:t xml:space="preserve"> федеральными законами.</w:t>
      </w:r>
    </w:p>
    <w:p w14:paraId="396CB01B" w14:textId="7E9A68D9"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proofErr w:type="spellStart"/>
      <w:r w:rsidR="00911A16">
        <w:rPr>
          <w:sz w:val="28"/>
          <w:szCs w:val="28"/>
        </w:rPr>
        <w:t>Кугейского</w:t>
      </w:r>
      <w:proofErr w:type="spellEnd"/>
      <w:r w:rsidR="000134A7" w:rsidRPr="00102895">
        <w:rPr>
          <w:sz w:val="28"/>
          <w:szCs w:val="28"/>
        </w:rPr>
        <w:t xml:space="preserve"> </w:t>
      </w:r>
      <w:r w:rsidR="000134A7" w:rsidRPr="00D71404">
        <w:rPr>
          <w:sz w:val="28"/>
          <w:szCs w:val="28"/>
        </w:rPr>
        <w:t xml:space="preserve">сельского поселения не </w:t>
      </w:r>
      <w:r w:rsidRPr="00436003">
        <w:rPr>
          <w:sz w:val="28"/>
          <w:szCs w:val="28"/>
        </w:rPr>
        <w:t xml:space="preserve">может одновременно исполнять полномочия депутата Собрания депутатов </w:t>
      </w:r>
      <w:proofErr w:type="spellStart"/>
      <w:r w:rsidR="00911A16">
        <w:rPr>
          <w:sz w:val="28"/>
          <w:szCs w:val="28"/>
        </w:rPr>
        <w:t>Кугейского</w:t>
      </w:r>
      <w:proofErr w:type="spellEnd"/>
      <w:r w:rsidRPr="00436003">
        <w:rPr>
          <w:sz w:val="28"/>
          <w:szCs w:val="28"/>
        </w:rPr>
        <w:t xml:space="preserve"> сельского поселения.</w:t>
      </w:r>
    </w:p>
    <w:p w14:paraId="464D2068" w14:textId="006CDE92" w:rsidR="000134A7" w:rsidRPr="00D71404" w:rsidRDefault="007F6515" w:rsidP="00911A16">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w:t>
      </w:r>
      <w:r w:rsidR="000134A7" w:rsidRPr="00D71404">
        <w:rPr>
          <w:sz w:val="28"/>
          <w:szCs w:val="28"/>
        </w:rPr>
        <w:t xml:space="preserve"> должности</w:t>
      </w:r>
      <w:r w:rsidR="008B17D2" w:rsidRPr="00436003">
        <w:rPr>
          <w:sz w:val="28"/>
          <w:szCs w:val="28"/>
        </w:rPr>
        <w:t>, осуществляющие свои полномочия на постоянной основе, не вправе:</w:t>
      </w:r>
    </w:p>
    <w:p w14:paraId="3F621598" w14:textId="77777777" w:rsidR="00001920" w:rsidRPr="00102895" w:rsidRDefault="00001920" w:rsidP="00001920">
      <w:pPr>
        <w:autoSpaceDE w:val="0"/>
        <w:autoSpaceDN w:val="0"/>
        <w:spacing w:after="0" w:line="240" w:lineRule="auto"/>
        <w:ind w:firstLine="709"/>
        <w:textAlignment w:val="auto"/>
        <w:rPr>
          <w:sz w:val="28"/>
          <w:szCs w:val="28"/>
        </w:rPr>
      </w:pPr>
      <w:r w:rsidRPr="00102895">
        <w:rPr>
          <w:sz w:val="28"/>
          <w:szCs w:val="28"/>
        </w:rPr>
        <w:t>1) заниматься предпринимательской деятельностью лично или через доверенных лиц;</w:t>
      </w:r>
    </w:p>
    <w:p w14:paraId="30E3479B" w14:textId="77777777" w:rsidR="00001920" w:rsidRPr="00102895" w:rsidRDefault="00001920" w:rsidP="00001920">
      <w:pPr>
        <w:autoSpaceDE w:val="0"/>
        <w:autoSpaceDN w:val="0"/>
        <w:spacing w:after="0" w:line="240" w:lineRule="auto"/>
        <w:ind w:firstLine="709"/>
        <w:textAlignment w:val="auto"/>
        <w:rPr>
          <w:sz w:val="28"/>
          <w:szCs w:val="28"/>
        </w:rPr>
      </w:pPr>
      <w:r w:rsidRPr="00102895">
        <w:rPr>
          <w:sz w:val="28"/>
          <w:szCs w:val="28"/>
        </w:rPr>
        <w:t xml:space="preserve">2) участвовать в управлении коммерческой или некоммерческой </w:t>
      </w:r>
      <w:r w:rsidRPr="00102895">
        <w:rPr>
          <w:sz w:val="28"/>
          <w:szCs w:val="28"/>
        </w:rPr>
        <w:lastRenderedPageBreak/>
        <w:t>организацией, за исключением следующих случаев:</w:t>
      </w:r>
    </w:p>
    <w:p w14:paraId="1A3EC18E"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494198F" w14:textId="77777777"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14:paraId="154F8767" w14:textId="67C46448"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proofErr w:type="spellStart"/>
      <w:r w:rsidR="00911A16">
        <w:rPr>
          <w:sz w:val="28"/>
          <w:szCs w:val="28"/>
        </w:rPr>
        <w:t>Кугейского</w:t>
      </w:r>
      <w:proofErr w:type="spellEnd"/>
      <w:r w:rsidR="00CC1B63" w:rsidRPr="00A32177">
        <w:rPr>
          <w:sz w:val="28"/>
          <w:szCs w:val="28"/>
        </w:rPr>
        <w:t xml:space="preserve"> сельског</w:t>
      </w:r>
      <w:r w:rsidR="00CC1B63" w:rsidRPr="006A5EE4">
        <w:rPr>
          <w:sz w:val="28"/>
          <w:szCs w:val="28"/>
        </w:rPr>
        <w:t xml:space="preserve">о </w:t>
      </w:r>
      <w:r w:rsidR="00CC1B63">
        <w:rPr>
          <w:sz w:val="28"/>
          <w:szCs w:val="28"/>
        </w:rPr>
        <w:t>поселения</w:t>
      </w:r>
      <w:r w:rsidR="00CC1B63" w:rsidRPr="006A5EE4">
        <w:rPr>
          <w:sz w:val="28"/>
          <w:szCs w:val="28"/>
        </w:rPr>
        <w:t xml:space="preserve">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14:paraId="270A37C9" w14:textId="77D4B465"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proofErr w:type="spellStart"/>
      <w:r w:rsidR="00911A16">
        <w:rPr>
          <w:sz w:val="28"/>
          <w:szCs w:val="28"/>
        </w:rPr>
        <w:t>Кугейского</w:t>
      </w:r>
      <w:proofErr w:type="spellEnd"/>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proofErr w:type="spellStart"/>
      <w:r w:rsidR="00911A16">
        <w:rPr>
          <w:sz w:val="28"/>
          <w:szCs w:val="28"/>
        </w:rPr>
        <w:t>Кугейского</w:t>
      </w:r>
      <w:proofErr w:type="spellEnd"/>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proofErr w:type="spellStart"/>
      <w:r w:rsidR="00911A16">
        <w:rPr>
          <w:sz w:val="28"/>
          <w:szCs w:val="28"/>
        </w:rPr>
        <w:t>Кугейского</w:t>
      </w:r>
      <w:proofErr w:type="spellEnd"/>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13DE403F" w14:textId="77777777" w:rsidR="00001920" w:rsidRPr="00102895" w:rsidRDefault="00001920" w:rsidP="00001920">
      <w:pPr>
        <w:autoSpaceDE w:val="0"/>
        <w:autoSpaceDN w:val="0"/>
        <w:spacing w:after="0" w:line="240" w:lineRule="auto"/>
        <w:ind w:firstLine="709"/>
        <w:textAlignment w:val="auto"/>
        <w:rPr>
          <w:sz w:val="28"/>
          <w:szCs w:val="28"/>
        </w:rPr>
      </w:pPr>
      <w:r w:rsidRPr="00102895">
        <w:rPr>
          <w:sz w:val="28"/>
          <w:szCs w:val="28"/>
        </w:rPr>
        <w:t>д) иные случаи, предусмотренные федеральными законами;</w:t>
      </w:r>
    </w:p>
    <w:p w14:paraId="505363D6" w14:textId="77777777" w:rsidR="00001920" w:rsidRPr="00102895" w:rsidRDefault="00001920" w:rsidP="00001920">
      <w:pPr>
        <w:autoSpaceDE w:val="0"/>
        <w:autoSpaceDN w:val="0"/>
        <w:spacing w:after="0" w:line="240" w:lineRule="auto"/>
        <w:ind w:firstLine="709"/>
        <w:textAlignment w:val="auto"/>
        <w:rPr>
          <w:sz w:val="28"/>
          <w:szCs w:val="28"/>
        </w:rPr>
      </w:pPr>
      <w:r w:rsidRPr="0010289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A29F65D" w14:textId="77777777" w:rsidR="00001920" w:rsidRPr="00102895" w:rsidRDefault="00001920" w:rsidP="00001920">
      <w:pPr>
        <w:autoSpaceDE w:val="0"/>
        <w:autoSpaceDN w:val="0"/>
        <w:spacing w:after="0" w:line="240" w:lineRule="auto"/>
        <w:ind w:firstLine="709"/>
        <w:textAlignment w:val="auto"/>
        <w:rPr>
          <w:sz w:val="28"/>
          <w:szCs w:val="28"/>
        </w:rPr>
      </w:pPr>
      <w:r w:rsidRPr="0010289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584C60B" w14:textId="7FCAC46B" w:rsidR="000134A7" w:rsidRPr="00102895" w:rsidRDefault="007F6515" w:rsidP="00911A16">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xml:space="preserve">. Лица, замещающие муниципальные должности, </w:t>
      </w:r>
      <w:r w:rsidR="00CC1B63" w:rsidRPr="006A5EE4">
        <w:rPr>
          <w:sz w:val="28"/>
          <w:szCs w:val="28"/>
        </w:rPr>
        <w:t xml:space="preserve">должны соблюдать ограничения, запреты, исполнять обязанности, которые установлены </w:t>
      </w:r>
      <w:r w:rsidR="008B17D2" w:rsidRPr="00436003">
        <w:rPr>
          <w:sz w:val="28"/>
          <w:szCs w:val="28"/>
        </w:rPr>
        <w:lastRenderedPageBreak/>
        <w:t>законодательством Российской Федерации о</w:t>
      </w:r>
      <w:r w:rsidR="00CC1B63" w:rsidRPr="006A5EE4">
        <w:rPr>
          <w:sz w:val="28"/>
          <w:szCs w:val="28"/>
        </w:rPr>
        <w:t xml:space="preserve"> противодействии коррупции</w:t>
      </w:r>
      <w:r w:rsidR="000134A7" w:rsidRPr="00102895">
        <w:rPr>
          <w:sz w:val="28"/>
          <w:szCs w:val="28"/>
        </w:rPr>
        <w:t>.</w:t>
      </w:r>
    </w:p>
    <w:p w14:paraId="28432440" w14:textId="77777777" w:rsidR="008B17D2" w:rsidRPr="00436003" w:rsidRDefault="000134A7" w:rsidP="008B17D2">
      <w:pPr>
        <w:autoSpaceDE w:val="0"/>
        <w:autoSpaceDN w:val="0"/>
        <w:spacing w:after="0" w:line="240" w:lineRule="auto"/>
        <w:ind w:firstLine="709"/>
        <w:textAlignment w:val="auto"/>
        <w:rPr>
          <w:ins w:id="91" w:author="Белов Константин Юрьевич" w:date="2026-02-03T15:14:00Z" w16du:dateUtc="2026-02-03T12:14:00Z"/>
          <w:sz w:val="28"/>
          <w:szCs w:val="28"/>
        </w:rPr>
      </w:pPr>
      <w:r w:rsidRPr="00102895">
        <w:rPr>
          <w:sz w:val="28"/>
          <w:szCs w:val="28"/>
        </w:rPr>
        <w:t xml:space="preserve">5. </w:t>
      </w:r>
      <w:r w:rsidR="008B17D2" w:rsidRPr="00436003">
        <w:rPr>
          <w:sz w:val="28"/>
          <w:szCs w:val="28"/>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BF61254" w14:textId="77777777" w:rsidR="000134A7" w:rsidRPr="00D71404" w:rsidRDefault="000134A7">
      <w:pPr>
        <w:autoSpaceDE w:val="0"/>
        <w:autoSpaceDN w:val="0"/>
        <w:spacing w:after="0" w:line="240" w:lineRule="auto"/>
        <w:ind w:firstLine="709"/>
        <w:textAlignment w:val="auto"/>
        <w:rPr>
          <w:sz w:val="28"/>
          <w:szCs w:val="28"/>
        </w:rPr>
        <w:pPrChange w:id="92" w:author="Белов Константин Юрьевич" w:date="2026-02-03T15:14:00Z" w16du:dateUtc="2026-02-03T12:14:00Z">
          <w:pPr>
            <w:spacing w:after="0" w:line="240" w:lineRule="atLeast"/>
            <w:ind w:firstLine="709"/>
          </w:pPr>
        </w:pPrChange>
      </w:pPr>
    </w:p>
    <w:p w14:paraId="17E10AE7" w14:textId="04C5321E" w:rsidR="000134A7" w:rsidRPr="00CC1B63" w:rsidRDefault="000134A7" w:rsidP="00911A16">
      <w:pPr>
        <w:autoSpaceDE w:val="0"/>
        <w:autoSpaceDN w:val="0"/>
        <w:spacing w:after="0" w:line="240" w:lineRule="atLeast"/>
        <w:ind w:firstLine="708"/>
        <w:outlineLvl w:val="1"/>
        <w:rPr>
          <w:sz w:val="28"/>
          <w:szCs w:val="28"/>
        </w:rPr>
      </w:pPr>
      <w:r w:rsidRPr="00102895">
        <w:rPr>
          <w:sz w:val="28"/>
          <w:szCs w:val="28"/>
        </w:rPr>
        <w:t xml:space="preserve">Статья </w:t>
      </w:r>
      <w:r w:rsidR="00E00BCF" w:rsidRPr="00102895">
        <w:rPr>
          <w:sz w:val="28"/>
          <w:szCs w:val="28"/>
        </w:rPr>
        <w:t>3</w:t>
      </w:r>
      <w:r w:rsidR="005419D6" w:rsidRPr="00102895">
        <w:rPr>
          <w:sz w:val="28"/>
          <w:szCs w:val="28"/>
        </w:rPr>
        <w:t>6</w:t>
      </w:r>
      <w:r w:rsidRPr="00102895">
        <w:rPr>
          <w:sz w:val="28"/>
          <w:szCs w:val="28"/>
        </w:rPr>
        <w:t xml:space="preserve">. </w:t>
      </w:r>
      <w:r w:rsidR="008B17D2" w:rsidRPr="00436003">
        <w:rPr>
          <w:sz w:val="28"/>
          <w:szCs w:val="28"/>
        </w:rPr>
        <w:t>Ответственность</w:t>
      </w:r>
      <w:r w:rsidR="00CC1B63" w:rsidRPr="006A5EE4">
        <w:rPr>
          <w:sz w:val="28"/>
          <w:szCs w:val="28"/>
        </w:rPr>
        <w:t xml:space="preserve"> лиц, замещающих </w:t>
      </w:r>
      <w:r w:rsidR="008B17D2" w:rsidRPr="00436003">
        <w:rPr>
          <w:sz w:val="28"/>
          <w:szCs w:val="28"/>
        </w:rPr>
        <w:t>муниципальные должности</w:t>
      </w:r>
    </w:p>
    <w:p w14:paraId="43482DB8" w14:textId="77777777" w:rsidR="008B17D2" w:rsidRPr="00436003" w:rsidRDefault="008B17D2" w:rsidP="008B17D2">
      <w:pPr>
        <w:autoSpaceDE w:val="0"/>
        <w:autoSpaceDN w:val="0"/>
        <w:spacing w:after="0" w:line="240" w:lineRule="atLeast"/>
        <w:ind w:firstLine="708"/>
        <w:outlineLvl w:val="1"/>
        <w:rPr>
          <w:ins w:id="93" w:author="Белов Константин Юрьевич" w:date="2026-02-03T15:14:00Z" w16du:dateUtc="2026-02-03T12:14:00Z"/>
          <w:sz w:val="28"/>
          <w:szCs w:val="28"/>
        </w:rPr>
      </w:pPr>
    </w:p>
    <w:p w14:paraId="2F6C0095" w14:textId="7A4FB9DA" w:rsidR="000134A7" w:rsidRPr="00D71404" w:rsidRDefault="008B17D2" w:rsidP="00911A16">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w:t>
      </w:r>
      <w:r w:rsidR="000134A7" w:rsidRPr="00D71404">
        <w:rPr>
          <w:sz w:val="28"/>
          <w:szCs w:val="28"/>
        </w:rPr>
        <w:t xml:space="preserve"> прекращаются досрочно в случае несоблюдения ограничений, запретов, неисполнения обязанностей, установленных </w:t>
      </w:r>
      <w:r w:rsidRPr="00436003">
        <w:rPr>
          <w:sz w:val="28"/>
          <w:szCs w:val="28"/>
        </w:rPr>
        <w:t>законодательством Российской Федерации о противодействии коррупции,</w:t>
      </w:r>
      <w:r w:rsidR="000134A7" w:rsidRPr="00D71404">
        <w:rPr>
          <w:sz w:val="28"/>
          <w:szCs w:val="28"/>
        </w:rPr>
        <w:t xml:space="preserve"> если иное не предусмотрено Федеральным законом «Об общих принципах организации местного самоуправления в </w:t>
      </w:r>
      <w:r w:rsidRPr="00436003">
        <w:rPr>
          <w:sz w:val="28"/>
          <w:szCs w:val="28"/>
        </w:rPr>
        <w:t>единой системе публичной власти</w:t>
      </w:r>
      <w:r w:rsidR="000134A7" w:rsidRPr="00D71404">
        <w:rPr>
          <w:sz w:val="28"/>
          <w:szCs w:val="28"/>
        </w:rPr>
        <w:t>».</w:t>
      </w:r>
    </w:p>
    <w:p w14:paraId="5D5F249A" w14:textId="6480ACD5" w:rsidR="000134A7" w:rsidRPr="00D71404" w:rsidRDefault="008B17D2" w:rsidP="00911A16">
      <w:pPr>
        <w:autoSpaceDE w:val="0"/>
        <w:autoSpaceDN w:val="0"/>
        <w:spacing w:after="0" w:line="240" w:lineRule="atLeast"/>
        <w:ind w:firstLine="708"/>
        <w:outlineLvl w:val="1"/>
        <w:rPr>
          <w:sz w:val="28"/>
          <w:szCs w:val="28"/>
        </w:rPr>
      </w:pPr>
      <w:r w:rsidRPr="00436003">
        <w:rPr>
          <w:sz w:val="28"/>
          <w:szCs w:val="28"/>
        </w:rPr>
        <w:t>2</w:t>
      </w:r>
      <w:r w:rsidR="000134A7" w:rsidRPr="00D71404">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436003">
        <w:rPr>
          <w:sz w:val="28"/>
          <w:szCs w:val="28"/>
        </w:rPr>
        <w:t>лицом, замещающим муниципальную должность</w:t>
      </w:r>
      <w:r w:rsidR="000134A7" w:rsidRPr="00D71404">
        <w:rPr>
          <w:sz w:val="28"/>
          <w:szCs w:val="28"/>
        </w:rPr>
        <w:t xml:space="preserve">, проводится по решению Губернатора Ростовской области в порядке, установленном </w:t>
      </w:r>
      <w:r w:rsidRPr="00436003">
        <w:rPr>
          <w:sz w:val="28"/>
          <w:szCs w:val="28"/>
        </w:rPr>
        <w:t>Областным</w:t>
      </w:r>
      <w:r w:rsidR="000134A7" w:rsidRPr="00D71404">
        <w:rPr>
          <w:sz w:val="28"/>
          <w:szCs w:val="28"/>
        </w:rPr>
        <w:t xml:space="preserve"> законом.</w:t>
      </w:r>
      <w:r w:rsidRPr="00436003">
        <w:rPr>
          <w:sz w:val="28"/>
          <w:szCs w:val="28"/>
        </w:rPr>
        <w:t xml:space="preserve"> от 12 мая 2009 года № 218-ЗС «О противодействии коррупции в Ростовской области».</w:t>
      </w:r>
    </w:p>
    <w:p w14:paraId="260C04EF" w14:textId="5A4C0528" w:rsidR="000134A7" w:rsidRPr="00102895" w:rsidRDefault="00591BAA" w:rsidP="00911A16">
      <w:pPr>
        <w:autoSpaceDE w:val="0"/>
        <w:autoSpaceDN w:val="0"/>
        <w:spacing w:after="0" w:line="240" w:lineRule="atLeast"/>
        <w:ind w:firstLine="708"/>
        <w:outlineLvl w:val="1"/>
        <w:rPr>
          <w:sz w:val="28"/>
          <w:szCs w:val="28"/>
        </w:rPr>
      </w:pPr>
      <w:r w:rsidRPr="00436003">
        <w:rPr>
          <w:sz w:val="28"/>
          <w:szCs w:val="28"/>
        </w:rPr>
        <w:t>3</w:t>
      </w:r>
      <w:r w:rsidR="000134A7" w:rsidRPr="00102895">
        <w:rPr>
          <w:sz w:val="28"/>
          <w:szCs w:val="28"/>
        </w:rPr>
        <w:t xml:space="preserve">. При выявлении в результате проверки, проведенной в соответствии с пунктом </w:t>
      </w:r>
      <w:r w:rsidRPr="00436003">
        <w:rPr>
          <w:sz w:val="28"/>
          <w:szCs w:val="28"/>
        </w:rPr>
        <w:t>2</w:t>
      </w:r>
      <w:r w:rsidR="000134A7" w:rsidRPr="00436003">
        <w:rPr>
          <w:sz w:val="28"/>
          <w:rPrChange w:id="94" w:author="Белов Константин Юрьевич" w:date="2026-02-03T15:14:00Z" w16du:dateUtc="2026-02-03T12:14:00Z">
            <w:rPr>
              <w:sz w:val="28"/>
              <w:szCs w:val="28"/>
              <w:vertAlign w:val="superscript"/>
            </w:rPr>
          </w:rPrChange>
        </w:rPr>
        <w:t xml:space="preserve"> </w:t>
      </w:r>
      <w:r w:rsidR="000134A7" w:rsidRPr="00D71404">
        <w:rPr>
          <w:sz w:val="28"/>
          <w:szCs w:val="28"/>
        </w:rPr>
        <w:t xml:space="preserve">настоящей статьи, фактов несоблюдения ограничений, запретов, неисполнения обязанностей, которые установлены </w:t>
      </w:r>
      <w:r w:rsidRPr="00436003">
        <w:rPr>
          <w:sz w:val="28"/>
          <w:szCs w:val="28"/>
        </w:rPr>
        <w:t>законодательством Российской Федерации о</w:t>
      </w:r>
      <w:r w:rsidR="000134A7" w:rsidRPr="00D71404">
        <w:rPr>
          <w:sz w:val="28"/>
          <w:szCs w:val="28"/>
        </w:rPr>
        <w:t xml:space="preserve"> противодействии коррупции</w:t>
      </w:r>
      <w:r w:rsidRPr="00436003">
        <w:rPr>
          <w:sz w:val="28"/>
          <w:szCs w:val="28"/>
        </w:rPr>
        <w:t>,</w:t>
      </w:r>
      <w:r w:rsidR="000134A7" w:rsidRPr="00D71404">
        <w:rPr>
          <w:sz w:val="28"/>
          <w:szCs w:val="28"/>
        </w:rPr>
        <w:t xml:space="preserve"> Губернатор Ростовской области обращается с заявлением о досрочном прекращении </w:t>
      </w:r>
      <w:r w:rsidR="000134A7" w:rsidRPr="00102895">
        <w:rPr>
          <w:sz w:val="28"/>
          <w:szCs w:val="28"/>
        </w:rPr>
        <w:t xml:space="preserve">полномочий </w:t>
      </w:r>
      <w:r w:rsidRPr="00436003">
        <w:rPr>
          <w:sz w:val="28"/>
          <w:szCs w:val="28"/>
        </w:rPr>
        <w:t>лица, замещающего муниципальную должность,</w:t>
      </w:r>
      <w:r w:rsidR="000134A7" w:rsidRPr="00102895">
        <w:rPr>
          <w:sz w:val="28"/>
          <w:szCs w:val="28"/>
        </w:rPr>
        <w:t xml:space="preserve"> или применении в отношении </w:t>
      </w:r>
      <w:r w:rsidRPr="00436003">
        <w:rPr>
          <w:sz w:val="28"/>
          <w:szCs w:val="28"/>
        </w:rPr>
        <w:t>указанного лица</w:t>
      </w:r>
      <w:r w:rsidR="000134A7" w:rsidRPr="00102895">
        <w:rPr>
          <w:sz w:val="28"/>
          <w:szCs w:val="28"/>
        </w:rPr>
        <w:t xml:space="preserve"> иной меры ответственности в </w:t>
      </w:r>
      <w:r w:rsidRPr="00436003">
        <w:rPr>
          <w:sz w:val="28"/>
          <w:szCs w:val="28"/>
        </w:rPr>
        <w:t>орган местного самоуправления, уполномоченный принимать соответствующее решение,</w:t>
      </w:r>
      <w:r w:rsidR="000134A7" w:rsidRPr="00102895">
        <w:rPr>
          <w:sz w:val="28"/>
          <w:szCs w:val="28"/>
        </w:rPr>
        <w:t xml:space="preserve"> или в суд.</w:t>
      </w:r>
    </w:p>
    <w:p w14:paraId="6C17B819" w14:textId="13B616E0" w:rsidR="00AF21F6" w:rsidRPr="006A5EE4" w:rsidRDefault="00591BAA" w:rsidP="00911A16">
      <w:pPr>
        <w:autoSpaceDE w:val="0"/>
        <w:autoSpaceDN w:val="0"/>
        <w:spacing w:after="0" w:line="240" w:lineRule="atLeast"/>
        <w:ind w:firstLine="708"/>
        <w:outlineLvl w:val="1"/>
        <w:rPr>
          <w:sz w:val="28"/>
          <w:szCs w:val="28"/>
          <w:lang w:eastAsia="hy-AM"/>
        </w:rPr>
      </w:pPr>
      <w:r w:rsidRPr="00436003">
        <w:rPr>
          <w:sz w:val="28"/>
          <w:szCs w:val="28"/>
        </w:rPr>
        <w:t>4. К лицу, замещающему муниципальную должность, представившему</w:t>
      </w:r>
      <w:r w:rsidR="00AF21F6" w:rsidRPr="006A5EE4">
        <w:rPr>
          <w:sz w:val="28"/>
          <w:szCs w:val="28"/>
          <w:lang w:eastAsia="hy-AM"/>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4FE750A" w14:textId="77777777" w:rsidR="00AF21F6" w:rsidRPr="00AF21F6" w:rsidRDefault="00AF21F6">
      <w:pPr>
        <w:autoSpaceDE w:val="0"/>
        <w:autoSpaceDN w:val="0"/>
        <w:spacing w:after="0" w:line="240" w:lineRule="atLeast"/>
        <w:ind w:firstLine="708"/>
        <w:outlineLvl w:val="1"/>
        <w:rPr>
          <w:sz w:val="28"/>
          <w:szCs w:val="28"/>
          <w:lang w:eastAsia="hy-AM"/>
        </w:rPr>
        <w:pPrChange w:id="95" w:author="Белов Константин Юрьевич" w:date="2026-02-03T15:14:00Z" w16du:dateUtc="2026-02-03T12:14:00Z">
          <w:pPr>
            <w:autoSpaceDE w:val="0"/>
            <w:autoSpaceDN w:val="0"/>
            <w:spacing w:after="0" w:line="240" w:lineRule="auto"/>
            <w:ind w:firstLine="709"/>
          </w:pPr>
        </w:pPrChange>
      </w:pPr>
      <w:r w:rsidRPr="006A5EE4">
        <w:rPr>
          <w:sz w:val="28"/>
          <w:szCs w:val="28"/>
          <w:lang w:eastAsia="hy-AM"/>
        </w:rPr>
        <w:t>1) предупреждение;</w:t>
      </w:r>
    </w:p>
    <w:p w14:paraId="10DCF872" w14:textId="45115837" w:rsidR="000134A7" w:rsidRPr="00102895" w:rsidRDefault="000134A7" w:rsidP="00911A16">
      <w:pPr>
        <w:autoSpaceDE w:val="0"/>
        <w:autoSpaceDN w:val="0"/>
        <w:spacing w:after="0" w:line="240" w:lineRule="atLeast"/>
        <w:ind w:firstLine="708"/>
        <w:outlineLvl w:val="1"/>
        <w:rPr>
          <w:sz w:val="28"/>
          <w:szCs w:val="28"/>
        </w:rPr>
      </w:pPr>
      <w:r w:rsidRPr="00D71404">
        <w:rPr>
          <w:sz w:val="28"/>
          <w:szCs w:val="28"/>
        </w:rPr>
        <w:t xml:space="preserve">2) освобождение </w:t>
      </w:r>
      <w:r w:rsidR="00591BAA" w:rsidRPr="00436003">
        <w:rPr>
          <w:sz w:val="28"/>
          <w:szCs w:val="28"/>
        </w:rPr>
        <w:t>лица, замещающего муниципальную должность,</w:t>
      </w:r>
      <w:r w:rsidRPr="00102895">
        <w:rPr>
          <w:sz w:val="28"/>
          <w:szCs w:val="28"/>
        </w:rPr>
        <w:t xml:space="preserve"> от должности в </w:t>
      </w:r>
      <w:r w:rsidR="00591BAA" w:rsidRPr="00436003">
        <w:rPr>
          <w:sz w:val="28"/>
          <w:szCs w:val="28"/>
        </w:rPr>
        <w:t>соответствующем органе местного самоуправления</w:t>
      </w:r>
      <w:r w:rsidRPr="00102895">
        <w:rPr>
          <w:sz w:val="28"/>
          <w:szCs w:val="28"/>
        </w:rPr>
        <w:t xml:space="preserve"> с лишением права занимать должности в </w:t>
      </w:r>
      <w:r w:rsidR="00591BAA" w:rsidRPr="00436003">
        <w:rPr>
          <w:sz w:val="28"/>
          <w:szCs w:val="28"/>
        </w:rPr>
        <w:t>соответствующем органе местного самоуправления</w:t>
      </w:r>
      <w:r w:rsidRPr="00102895">
        <w:rPr>
          <w:sz w:val="28"/>
          <w:szCs w:val="28"/>
        </w:rPr>
        <w:t xml:space="preserve"> до прекращения срока его полномочий;</w:t>
      </w:r>
    </w:p>
    <w:p w14:paraId="0833F1E7" w14:textId="77777777" w:rsidR="000134A7" w:rsidRPr="00D71404" w:rsidRDefault="000134A7">
      <w:pPr>
        <w:autoSpaceDE w:val="0"/>
        <w:autoSpaceDN w:val="0"/>
        <w:spacing w:after="0" w:line="240" w:lineRule="atLeast"/>
        <w:ind w:firstLine="708"/>
        <w:outlineLvl w:val="1"/>
        <w:rPr>
          <w:sz w:val="28"/>
          <w:szCs w:val="28"/>
        </w:rPr>
        <w:pPrChange w:id="96" w:author="Белов Константин Юрьевич" w:date="2026-02-03T15:14:00Z" w16du:dateUtc="2026-02-03T12:14:00Z">
          <w:pPr>
            <w:autoSpaceDE w:val="0"/>
            <w:autoSpaceDN w:val="0"/>
            <w:spacing w:after="0" w:line="240" w:lineRule="auto"/>
            <w:ind w:firstLine="709"/>
          </w:pPr>
        </w:pPrChange>
      </w:pPr>
      <w:r w:rsidRPr="00102895">
        <w:rPr>
          <w:sz w:val="28"/>
          <w:szCs w:val="28"/>
        </w:rPr>
        <w:t xml:space="preserve">3) освобождение от осуществления полномочий на постоянной основе </w:t>
      </w:r>
      <w:r w:rsidRPr="00D71404">
        <w:rPr>
          <w:sz w:val="28"/>
          <w:szCs w:val="28"/>
        </w:rPr>
        <w:t xml:space="preserve">с </w:t>
      </w:r>
      <w:r w:rsidRPr="00D71404">
        <w:rPr>
          <w:sz w:val="28"/>
          <w:szCs w:val="28"/>
        </w:rPr>
        <w:lastRenderedPageBreak/>
        <w:t>лишением права осуществлять полномочия на постоянной основе до прекращения срока его полномочий;</w:t>
      </w:r>
    </w:p>
    <w:p w14:paraId="4BD3DF25" w14:textId="2E795675" w:rsidR="000134A7" w:rsidRPr="00102895" w:rsidRDefault="000134A7" w:rsidP="00911A16">
      <w:pPr>
        <w:autoSpaceDE w:val="0"/>
        <w:autoSpaceDN w:val="0"/>
        <w:spacing w:after="0" w:line="240" w:lineRule="atLeast"/>
        <w:ind w:firstLine="708"/>
        <w:outlineLvl w:val="1"/>
        <w:rPr>
          <w:sz w:val="28"/>
          <w:szCs w:val="28"/>
        </w:rPr>
      </w:pPr>
      <w:r w:rsidRPr="00D71404">
        <w:rPr>
          <w:sz w:val="28"/>
          <w:szCs w:val="28"/>
        </w:rPr>
        <w:t xml:space="preserve">4) запрет занимать должности в </w:t>
      </w:r>
      <w:r w:rsidR="00591BAA" w:rsidRPr="00436003">
        <w:rPr>
          <w:sz w:val="28"/>
          <w:szCs w:val="28"/>
        </w:rPr>
        <w:t>соответствующем органе местного самоуправления</w:t>
      </w:r>
      <w:r w:rsidRPr="00102895">
        <w:rPr>
          <w:sz w:val="28"/>
          <w:szCs w:val="28"/>
        </w:rPr>
        <w:t xml:space="preserve"> до прекращения срока его полномочий;</w:t>
      </w:r>
    </w:p>
    <w:p w14:paraId="1A245913" w14:textId="77777777" w:rsidR="000134A7" w:rsidRPr="00D71404" w:rsidRDefault="000134A7">
      <w:pPr>
        <w:autoSpaceDE w:val="0"/>
        <w:autoSpaceDN w:val="0"/>
        <w:spacing w:after="0" w:line="240" w:lineRule="atLeast"/>
        <w:ind w:firstLine="708"/>
        <w:outlineLvl w:val="1"/>
        <w:rPr>
          <w:sz w:val="28"/>
          <w:szCs w:val="28"/>
        </w:rPr>
        <w:pPrChange w:id="97" w:author="Белов Константин Юрьевич" w:date="2026-02-03T15:14:00Z" w16du:dateUtc="2026-02-03T12:14:00Z">
          <w:pPr>
            <w:autoSpaceDE w:val="0"/>
            <w:autoSpaceDN w:val="0"/>
            <w:spacing w:after="0" w:line="240" w:lineRule="auto"/>
            <w:ind w:firstLine="709"/>
          </w:pPr>
        </w:pPrChange>
      </w:pPr>
      <w:r w:rsidRPr="00D71404">
        <w:rPr>
          <w:sz w:val="28"/>
          <w:szCs w:val="28"/>
        </w:rPr>
        <w:t>5) запрет исполнять полномочия на постоянной основе до прекращения срока его полномочий.</w:t>
      </w:r>
    </w:p>
    <w:p w14:paraId="7F79DE14" w14:textId="0DF924E3" w:rsidR="000134A7" w:rsidRPr="00102895" w:rsidRDefault="00591BAA" w:rsidP="00911A16">
      <w:pPr>
        <w:autoSpaceDE w:val="0"/>
        <w:autoSpaceDN w:val="0"/>
        <w:spacing w:after="0" w:line="240" w:lineRule="atLeast"/>
        <w:ind w:firstLine="708"/>
        <w:outlineLvl w:val="1"/>
        <w:rPr>
          <w:sz w:val="28"/>
          <w:szCs w:val="28"/>
        </w:rPr>
      </w:pPr>
      <w:r w:rsidRPr="00436003">
        <w:rPr>
          <w:sz w:val="28"/>
          <w:szCs w:val="28"/>
        </w:rPr>
        <w:t>5</w:t>
      </w:r>
      <w:r w:rsidR="000134A7" w:rsidRPr="00102895">
        <w:rPr>
          <w:sz w:val="28"/>
          <w:szCs w:val="28"/>
        </w:rPr>
        <w:t xml:space="preserve">. Порядок принятия решения о применении к </w:t>
      </w:r>
      <w:r w:rsidRPr="00436003">
        <w:rPr>
          <w:sz w:val="28"/>
          <w:szCs w:val="28"/>
        </w:rPr>
        <w:t>лицу, замещающему муниципальную должность,</w:t>
      </w:r>
      <w:r w:rsidR="000134A7" w:rsidRPr="00102895">
        <w:rPr>
          <w:sz w:val="28"/>
          <w:szCs w:val="28"/>
        </w:rPr>
        <w:t xml:space="preserve"> мер ответственности, указанных в </w:t>
      </w:r>
      <w:r w:rsidRPr="00436003">
        <w:rPr>
          <w:sz w:val="28"/>
          <w:szCs w:val="28"/>
        </w:rPr>
        <w:t>пункте 4</w:t>
      </w:r>
      <w:r w:rsidR="000134A7" w:rsidRPr="00102895">
        <w:rPr>
          <w:sz w:val="28"/>
          <w:szCs w:val="28"/>
        </w:rPr>
        <w:t xml:space="preserve"> настоящей статьи, определяется решением Собрания депутатов </w:t>
      </w:r>
      <w:proofErr w:type="spellStart"/>
      <w:r w:rsidR="00102895" w:rsidRPr="00102895">
        <w:rPr>
          <w:sz w:val="28"/>
          <w:szCs w:val="28"/>
          <w:lang w:eastAsia="hy-AM"/>
        </w:rPr>
        <w:t>Кугейского</w:t>
      </w:r>
      <w:proofErr w:type="spellEnd"/>
      <w:r w:rsidR="000134A7" w:rsidRPr="00102895">
        <w:rPr>
          <w:sz w:val="28"/>
          <w:szCs w:val="28"/>
        </w:rPr>
        <w:t xml:space="preserve"> сельского поселения в соответствии с Областным законом от 12 мая 2009 года №</w:t>
      </w:r>
      <w:r w:rsidRPr="00436003">
        <w:rPr>
          <w:sz w:val="28"/>
          <w:szCs w:val="28"/>
        </w:rPr>
        <w:t xml:space="preserve"> </w:t>
      </w:r>
      <w:r w:rsidR="000134A7" w:rsidRPr="00102895">
        <w:rPr>
          <w:sz w:val="28"/>
          <w:szCs w:val="28"/>
        </w:rPr>
        <w:t>218-ЗС «О противодействии коррупции в Ростовской области».</w:t>
      </w:r>
    </w:p>
    <w:p w14:paraId="01499D9B" w14:textId="3934C33F" w:rsidR="00290D71" w:rsidRPr="00102895" w:rsidRDefault="00591BAA" w:rsidP="00911A16">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w:t>
      </w:r>
      <w:r w:rsidR="00AF21F6">
        <w:rPr>
          <w:sz w:val="28"/>
          <w:szCs w:val="28"/>
        </w:rPr>
        <w:t xml:space="preserve"> </w:t>
      </w:r>
      <w:r w:rsidR="00290D71" w:rsidRPr="00102895">
        <w:rPr>
          <w:sz w:val="28"/>
          <w:szCs w:val="28"/>
        </w:rPr>
        <w:t>освобожда</w:t>
      </w:r>
      <w:r w:rsidR="0093175E" w:rsidRPr="00102895">
        <w:rPr>
          <w:sz w:val="28"/>
          <w:szCs w:val="28"/>
        </w:rPr>
        <w:t>ю</w:t>
      </w:r>
      <w:r w:rsidR="00290D71" w:rsidRPr="00102895">
        <w:rPr>
          <w:sz w:val="28"/>
          <w:szCs w:val="28"/>
        </w:rPr>
        <w:t>тся</w:t>
      </w:r>
      <w:r w:rsidR="00AF21F6">
        <w:rPr>
          <w:sz w:val="28"/>
          <w:szCs w:val="28"/>
        </w:rPr>
        <w:t xml:space="preserve"> </w:t>
      </w:r>
      <w:r w:rsidR="00290D71" w:rsidRPr="00102895">
        <w:rPr>
          <w:sz w:val="28"/>
          <w:szCs w:val="28"/>
        </w:rPr>
        <w:t xml:space="preserve">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w:t>
      </w:r>
      <w:r w:rsidR="008B17D2" w:rsidRPr="00436003">
        <w:rPr>
          <w:sz w:val="28"/>
          <w:szCs w:val="28"/>
        </w:rPr>
        <w:t>единой системе публичной власти</w:t>
      </w:r>
      <w:r w:rsidR="00290D71" w:rsidRPr="00102895">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008B17D2" w:rsidRPr="00436003">
        <w:rPr>
          <w:sz w:val="28"/>
          <w:szCs w:val="28"/>
        </w:rPr>
        <w:t>них</w:t>
      </w:r>
      <w:r w:rsidR="00290D71" w:rsidRPr="00102895">
        <w:rPr>
          <w:sz w:val="28"/>
          <w:szCs w:val="28"/>
        </w:rPr>
        <w:t xml:space="preserve"> обстоятельств в порядке, предусмотренном частями 3 - 6 статьи 13 Федерального закона от 25 декабря 2008 года № 273-ФЗ «О противодействии коррупции».</w:t>
      </w:r>
    </w:p>
    <w:p w14:paraId="13AD6055" w14:textId="62E1869D" w:rsidR="00001920" w:rsidRPr="00102895" w:rsidRDefault="00591BAA" w:rsidP="00911A16">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proofErr w:type="spellStart"/>
      <w:r w:rsidR="00911A16">
        <w:rPr>
          <w:sz w:val="28"/>
          <w:szCs w:val="28"/>
        </w:rPr>
        <w:t>Кугейского</w:t>
      </w:r>
      <w:proofErr w:type="spellEnd"/>
      <w:r w:rsidR="00001920" w:rsidRPr="00102895">
        <w:rPr>
          <w:sz w:val="28"/>
          <w:szCs w:val="28"/>
          <w:lang w:eastAsia="hy-AM"/>
        </w:rPr>
        <w:t xml:space="preserve"> сельского поселения</w:t>
      </w:r>
      <w:r w:rsidR="00001920" w:rsidRPr="00102895">
        <w:rPr>
          <w:sz w:val="28"/>
          <w:szCs w:val="28"/>
        </w:rPr>
        <w:t xml:space="preserve"> </w:t>
      </w:r>
      <w:r w:rsidRPr="00436003">
        <w:rPr>
          <w:sz w:val="28"/>
          <w:szCs w:val="28"/>
        </w:rPr>
        <w:t>за ненадлежащее исполнение или неисполнение обязанностей по обеспечению осуществления органами</w:t>
      </w:r>
      <w:r w:rsidR="00001920" w:rsidRPr="00102895">
        <w:rPr>
          <w:sz w:val="28"/>
          <w:szCs w:val="28"/>
        </w:rPr>
        <w:t xml:space="preserve"> местного самоуправления </w:t>
      </w:r>
      <w:r w:rsidRPr="00436003">
        <w:rPr>
          <w:sz w:val="28"/>
          <w:szCs w:val="28"/>
        </w:rPr>
        <w:t>отдельных государственных полномочий, переданных органам</w:t>
      </w:r>
      <w:r w:rsidR="00001920" w:rsidRPr="00102895">
        <w:rPr>
          <w:sz w:val="28"/>
          <w:szCs w:val="28"/>
        </w:rPr>
        <w:t xml:space="preserve"> местного самоуправления </w:t>
      </w:r>
      <w:proofErr w:type="spellStart"/>
      <w:r w:rsidR="00911A16">
        <w:rPr>
          <w:sz w:val="28"/>
          <w:szCs w:val="28"/>
        </w:rPr>
        <w:t>Кугейского</w:t>
      </w:r>
      <w:proofErr w:type="spellEnd"/>
      <w:r w:rsidRPr="00436003">
        <w:rPr>
          <w:sz w:val="28"/>
          <w:szCs w:val="28"/>
        </w:rPr>
        <w:t xml:space="preserve"> сельского поселения федеральными законами</w:t>
      </w:r>
      <w:r w:rsidR="00001920" w:rsidRPr="00102895">
        <w:rPr>
          <w:sz w:val="28"/>
          <w:szCs w:val="28"/>
        </w:rPr>
        <w:t xml:space="preserve"> и </w:t>
      </w:r>
      <w:r w:rsidRPr="00436003">
        <w:rPr>
          <w:sz w:val="28"/>
          <w:szCs w:val="28"/>
        </w:rPr>
        <w:t>(или) областными законами.</w:t>
      </w:r>
    </w:p>
    <w:p w14:paraId="42CEE940" w14:textId="02FC361D" w:rsidR="000134A7" w:rsidRPr="00D71404" w:rsidRDefault="00591BAA" w:rsidP="00911A16">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w:t>
      </w:r>
      <w:r w:rsidR="000134A7" w:rsidRPr="00102895">
        <w:rPr>
          <w:sz w:val="28"/>
          <w:szCs w:val="28"/>
        </w:rPr>
        <w:t xml:space="preserve">, </w:t>
      </w:r>
      <w:r w:rsidR="000134A7" w:rsidRPr="00D71404">
        <w:rPr>
          <w:sz w:val="28"/>
          <w:szCs w:val="28"/>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8B17D2" w:rsidRPr="00436003">
        <w:rPr>
          <w:sz w:val="28"/>
          <w:szCs w:val="28"/>
        </w:rPr>
        <w:t>разыскных</w:t>
      </w:r>
      <w:r w:rsidR="000134A7" w:rsidRPr="00D71404">
        <w:rPr>
          <w:sz w:val="28"/>
          <w:szCs w:val="28"/>
        </w:rPr>
        <w:t xml:space="preserve"> мероприятий в отношении </w:t>
      </w:r>
      <w:r w:rsidR="008B17D2" w:rsidRPr="00436003">
        <w:rPr>
          <w:sz w:val="28"/>
          <w:szCs w:val="28"/>
        </w:rPr>
        <w:t>лиц, замещающих муниципальные должности</w:t>
      </w:r>
      <w:r w:rsidR="000134A7" w:rsidRPr="00D71404">
        <w:rPr>
          <w:sz w:val="28"/>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6D705C2" w14:textId="6A02DB9F" w:rsidR="000134A7" w:rsidRPr="00D71404" w:rsidRDefault="008B17D2" w:rsidP="00911A16">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w:t>
      </w:r>
      <w:r w:rsidR="000134A7" w:rsidRPr="00D71404">
        <w:rPr>
          <w:sz w:val="28"/>
          <w:szCs w:val="28"/>
        </w:rPr>
        <w:t xml:space="preserve">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436003">
        <w:rPr>
          <w:sz w:val="28"/>
          <w:szCs w:val="28"/>
        </w:rPr>
        <w:t>лиц, замещающих муниципальные должности</w:t>
      </w:r>
      <w:r w:rsidR="000134A7" w:rsidRPr="00D71404">
        <w:rPr>
          <w:sz w:val="28"/>
          <w:szCs w:val="28"/>
        </w:rPr>
        <w:t xml:space="preserve">, в том числе по истечении срока их полномочий. Данное положение не распространяется на случаи, </w:t>
      </w:r>
      <w:r w:rsidRPr="00436003">
        <w:rPr>
          <w:sz w:val="28"/>
          <w:szCs w:val="28"/>
        </w:rPr>
        <w:t>если лицами, замещающими муниципальные должности,</w:t>
      </w:r>
      <w:r w:rsidR="000134A7" w:rsidRPr="00D71404">
        <w:rPr>
          <w:sz w:val="28"/>
          <w:szCs w:val="28"/>
        </w:rPr>
        <w:t xml:space="preserve"> были допущены публичные оскорбления, клевета или иные </w:t>
      </w:r>
      <w:r w:rsidR="000134A7" w:rsidRPr="00D71404">
        <w:rPr>
          <w:sz w:val="28"/>
          <w:szCs w:val="28"/>
        </w:rPr>
        <w:lastRenderedPageBreak/>
        <w:t>нарушения, ответственность за которые предусмотрена федеральным законом.</w:t>
      </w:r>
    </w:p>
    <w:p w14:paraId="3E63EA0B" w14:textId="77777777"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1A168283" w14:textId="735AB9A9" w:rsidR="000134A7" w:rsidRPr="00D71404" w:rsidRDefault="000134A7" w:rsidP="00911A16">
      <w:pPr>
        <w:autoSpaceDE w:val="0"/>
        <w:autoSpaceDN w:val="0"/>
        <w:spacing w:after="0" w:line="240" w:lineRule="atLeast"/>
        <w:ind w:firstLine="708"/>
        <w:outlineLvl w:val="1"/>
        <w:rPr>
          <w:sz w:val="28"/>
          <w:szCs w:val="28"/>
        </w:rPr>
      </w:pPr>
    </w:p>
    <w:p w14:paraId="5C7F34E9" w14:textId="77777777" w:rsidR="008B17D2" w:rsidRPr="00436003" w:rsidRDefault="000134A7" w:rsidP="008B17D2">
      <w:pPr>
        <w:widowControl/>
        <w:autoSpaceDE w:val="0"/>
        <w:autoSpaceDN w:val="0"/>
        <w:spacing w:after="0" w:line="240" w:lineRule="auto"/>
        <w:ind w:firstLine="709"/>
        <w:textAlignment w:val="auto"/>
        <w:outlineLvl w:val="0"/>
        <w:rPr>
          <w:ins w:id="98" w:author="Белов Константин Юрьевич" w:date="2026-02-03T15:14:00Z" w16du:dateUtc="2026-02-03T12:14:00Z"/>
          <w:sz w:val="28"/>
          <w:szCs w:val="28"/>
        </w:rPr>
      </w:pPr>
      <w:r w:rsidRPr="00102895">
        <w:rPr>
          <w:sz w:val="28"/>
          <w:szCs w:val="28"/>
        </w:rPr>
        <w:t xml:space="preserve">Статья </w:t>
      </w:r>
      <w:r w:rsidR="00EE3544" w:rsidRPr="00436003">
        <w:rPr>
          <w:sz w:val="28"/>
          <w:szCs w:val="28"/>
        </w:rPr>
        <w:t>3</w:t>
      </w:r>
      <w:r w:rsidR="00140D91" w:rsidRPr="00436003">
        <w:rPr>
          <w:sz w:val="28"/>
          <w:szCs w:val="28"/>
        </w:rPr>
        <w:t>7</w:t>
      </w:r>
      <w:r w:rsidR="008B17D2" w:rsidRPr="00436003">
        <w:rPr>
          <w:sz w:val="28"/>
          <w:szCs w:val="28"/>
        </w:rPr>
        <w:t>. Досрочное прекращение полномочий лиц, замещающих муниципальные должности</w:t>
      </w:r>
    </w:p>
    <w:p w14:paraId="171DC6C2" w14:textId="77777777" w:rsidR="008B17D2" w:rsidRPr="00436003" w:rsidRDefault="008B17D2" w:rsidP="008B17D2">
      <w:pPr>
        <w:widowControl/>
        <w:autoSpaceDE w:val="0"/>
        <w:autoSpaceDN w:val="0"/>
        <w:spacing w:after="0" w:line="240" w:lineRule="auto"/>
        <w:ind w:firstLine="709"/>
        <w:textAlignment w:val="auto"/>
        <w:outlineLvl w:val="0"/>
        <w:rPr>
          <w:ins w:id="99" w:author="Белов Константин Юрьевич" w:date="2026-02-03T15:14:00Z" w16du:dateUtc="2026-02-03T12:14:00Z"/>
          <w:sz w:val="28"/>
          <w:szCs w:val="28"/>
        </w:rPr>
      </w:pPr>
    </w:p>
    <w:p w14:paraId="1636B3C5" w14:textId="2138D2BB" w:rsidR="000134A7" w:rsidRPr="00D71404" w:rsidRDefault="008B17D2" w:rsidP="00911A16">
      <w:pPr>
        <w:widowControl/>
        <w:autoSpaceDE w:val="0"/>
        <w:autoSpaceDN w:val="0"/>
        <w:spacing w:after="0" w:line="240" w:lineRule="auto"/>
        <w:ind w:firstLine="709"/>
        <w:textAlignment w:val="auto"/>
        <w:outlineLvl w:val="0"/>
        <w:rPr>
          <w:sz w:val="28"/>
          <w:szCs w:val="28"/>
        </w:rPr>
      </w:pPr>
      <w:r w:rsidRPr="00436003">
        <w:rPr>
          <w:sz w:val="28"/>
          <w:szCs w:val="28"/>
        </w:rPr>
        <w:t>1</w:t>
      </w:r>
      <w:r w:rsidR="000134A7" w:rsidRPr="00102895">
        <w:rPr>
          <w:sz w:val="28"/>
          <w:szCs w:val="28"/>
        </w:rPr>
        <w:t>. Полномо</w:t>
      </w:r>
      <w:r w:rsidR="000134A7" w:rsidRPr="00D71404">
        <w:rPr>
          <w:sz w:val="28"/>
          <w:szCs w:val="28"/>
        </w:rPr>
        <w:t xml:space="preserve">чия </w:t>
      </w:r>
      <w:r w:rsidRPr="00436003">
        <w:rPr>
          <w:sz w:val="28"/>
          <w:szCs w:val="28"/>
        </w:rPr>
        <w:t>лица, замещающего муниципальную должность,</w:t>
      </w:r>
      <w:r w:rsidR="000134A7" w:rsidRPr="00D71404">
        <w:rPr>
          <w:sz w:val="28"/>
          <w:szCs w:val="28"/>
        </w:rPr>
        <w:t xml:space="preserve"> прекращаются досрочно в </w:t>
      </w:r>
      <w:r w:rsidRPr="00436003">
        <w:rPr>
          <w:sz w:val="28"/>
          <w:szCs w:val="28"/>
        </w:rPr>
        <w:t>следующих случаях</w:t>
      </w:r>
      <w:r w:rsidR="000134A7" w:rsidRPr="00D71404">
        <w:rPr>
          <w:sz w:val="28"/>
          <w:szCs w:val="28"/>
        </w:rPr>
        <w:t>:</w:t>
      </w:r>
    </w:p>
    <w:p w14:paraId="4B9B55D9" w14:textId="1BF90DFA"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1) </w:t>
      </w:r>
      <w:r w:rsidR="008B17D2" w:rsidRPr="00436003">
        <w:rPr>
          <w:sz w:val="28"/>
          <w:szCs w:val="28"/>
        </w:rPr>
        <w:t>смерть</w:t>
      </w:r>
      <w:r w:rsidRPr="00D71404">
        <w:rPr>
          <w:sz w:val="28"/>
          <w:szCs w:val="28"/>
        </w:rPr>
        <w:t>;</w:t>
      </w:r>
    </w:p>
    <w:p w14:paraId="21393209" w14:textId="3C99F295"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2) </w:t>
      </w:r>
      <w:r w:rsidR="008B17D2" w:rsidRPr="00436003">
        <w:rPr>
          <w:sz w:val="28"/>
          <w:szCs w:val="28"/>
        </w:rPr>
        <w:t>отставка</w:t>
      </w:r>
      <w:r w:rsidRPr="00D71404">
        <w:rPr>
          <w:sz w:val="28"/>
          <w:szCs w:val="28"/>
        </w:rPr>
        <w:t xml:space="preserve"> по собственному желанию;</w:t>
      </w:r>
    </w:p>
    <w:p w14:paraId="2A4152B2" w14:textId="78FC11E5"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3) </w:t>
      </w:r>
      <w:r w:rsidR="008B17D2" w:rsidRPr="00436003">
        <w:rPr>
          <w:sz w:val="28"/>
          <w:szCs w:val="28"/>
        </w:rPr>
        <w:t>признание</w:t>
      </w:r>
      <w:r w:rsidRPr="00D71404">
        <w:rPr>
          <w:sz w:val="28"/>
          <w:szCs w:val="28"/>
        </w:rPr>
        <w:t xml:space="preserve"> судом недееспособным или ограниченно дееспособным;</w:t>
      </w:r>
    </w:p>
    <w:p w14:paraId="270E3ED2" w14:textId="4735F586"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4) </w:t>
      </w:r>
      <w:r w:rsidR="008B17D2" w:rsidRPr="00436003">
        <w:rPr>
          <w:sz w:val="28"/>
          <w:szCs w:val="28"/>
        </w:rPr>
        <w:t>признание</w:t>
      </w:r>
      <w:r w:rsidRPr="00D71404">
        <w:rPr>
          <w:sz w:val="28"/>
          <w:szCs w:val="28"/>
        </w:rPr>
        <w:t xml:space="preserve"> судом безвестно отсутствующим или </w:t>
      </w:r>
      <w:r w:rsidR="008B17D2" w:rsidRPr="00436003">
        <w:rPr>
          <w:sz w:val="28"/>
          <w:szCs w:val="28"/>
        </w:rPr>
        <w:t>объявление</w:t>
      </w:r>
      <w:r w:rsidRPr="00D71404">
        <w:rPr>
          <w:sz w:val="28"/>
          <w:szCs w:val="28"/>
        </w:rPr>
        <w:t xml:space="preserve"> умершим;</w:t>
      </w:r>
    </w:p>
    <w:p w14:paraId="688CD50E" w14:textId="7C18F2F6"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5) </w:t>
      </w:r>
      <w:r w:rsidR="008B17D2" w:rsidRPr="00436003">
        <w:rPr>
          <w:sz w:val="28"/>
          <w:szCs w:val="28"/>
        </w:rPr>
        <w:t>вступление</w:t>
      </w:r>
      <w:r w:rsidRPr="00D71404">
        <w:rPr>
          <w:sz w:val="28"/>
          <w:szCs w:val="28"/>
        </w:rPr>
        <w:t xml:space="preserve"> в отношении его в законную силу обвинительного приговора суда;</w:t>
      </w:r>
    </w:p>
    <w:p w14:paraId="7DD660F6" w14:textId="642DCD0A"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6) </w:t>
      </w:r>
      <w:r w:rsidR="008B17D2" w:rsidRPr="00436003">
        <w:rPr>
          <w:sz w:val="28"/>
          <w:szCs w:val="28"/>
        </w:rPr>
        <w:t>выезд</w:t>
      </w:r>
      <w:r w:rsidRPr="00D71404">
        <w:rPr>
          <w:sz w:val="28"/>
          <w:szCs w:val="28"/>
        </w:rPr>
        <w:t xml:space="preserve"> за пределы Российской Федерации на постоянное место жительства;</w:t>
      </w:r>
    </w:p>
    <w:p w14:paraId="2452A645" w14:textId="6FE8B7C1" w:rsidR="000134A7" w:rsidRPr="00D71404" w:rsidRDefault="000134A7" w:rsidP="00911A16">
      <w:pPr>
        <w:widowControl/>
        <w:autoSpaceDE w:val="0"/>
        <w:autoSpaceDN w:val="0"/>
        <w:spacing w:after="0" w:line="240" w:lineRule="auto"/>
        <w:ind w:firstLine="709"/>
        <w:textAlignment w:val="auto"/>
        <w:outlineLvl w:val="0"/>
        <w:rPr>
          <w:sz w:val="28"/>
          <w:szCs w:val="28"/>
        </w:rPr>
      </w:pPr>
      <w:r w:rsidRPr="00D71404">
        <w:rPr>
          <w:sz w:val="28"/>
          <w:szCs w:val="28"/>
        </w:rPr>
        <w:t xml:space="preserve">7) </w:t>
      </w:r>
      <w:r w:rsidR="008B17D2" w:rsidRPr="00436003">
        <w:rPr>
          <w:sz w:val="28"/>
          <w:szCs w:val="28"/>
        </w:rPr>
        <w:t>прекращение</w:t>
      </w:r>
      <w:r w:rsidRPr="00D71404">
        <w:rPr>
          <w:sz w:val="28"/>
          <w:szCs w:val="28"/>
        </w:rPr>
        <w:t xml:space="preserve"> гражданства Российской Федерации </w:t>
      </w:r>
      <w:r w:rsidR="008B17D2" w:rsidRPr="00436003">
        <w:rPr>
          <w:sz w:val="28"/>
          <w:szCs w:val="28"/>
        </w:rPr>
        <w:t>или наличие</w:t>
      </w:r>
      <w:r w:rsidRPr="00D71404">
        <w:rPr>
          <w:sz w:val="28"/>
          <w:szCs w:val="28"/>
        </w:rPr>
        <w:t xml:space="preserve"> гражданства (подданства)</w:t>
      </w:r>
      <w:r w:rsidRPr="00102895">
        <w:rPr>
          <w:sz w:val="28"/>
          <w:szCs w:val="28"/>
        </w:rPr>
        <w:t xml:space="preserve"> </w:t>
      </w:r>
      <w:r w:rsidRPr="00D71404">
        <w:rPr>
          <w:sz w:val="28"/>
          <w:szCs w:val="28"/>
        </w:rPr>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sidRPr="00102895">
        <w:rPr>
          <w:sz w:val="28"/>
          <w:szCs w:val="28"/>
        </w:rPr>
        <w:t xml:space="preserve"> </w:t>
      </w:r>
      <w:r w:rsidRPr="00D71404">
        <w:rPr>
          <w:sz w:val="28"/>
          <w:szCs w:val="28"/>
        </w:rPr>
        <w:t>гражданина Российской Федерации</w:t>
      </w:r>
      <w:r w:rsidR="008B17D2" w:rsidRPr="00436003">
        <w:rPr>
          <w:sz w:val="28"/>
          <w:szCs w:val="28"/>
        </w:rPr>
        <w:t>;</w:t>
      </w:r>
    </w:p>
    <w:p w14:paraId="43238A83" w14:textId="44DC690A" w:rsidR="000134A7" w:rsidRPr="00D71404" w:rsidRDefault="000134A7" w:rsidP="00EE1E94">
      <w:pPr>
        <w:spacing w:after="0" w:line="240" w:lineRule="atLeast"/>
        <w:ind w:firstLine="709"/>
        <w:rPr>
          <w:sz w:val="28"/>
          <w:szCs w:val="28"/>
        </w:rPr>
      </w:pPr>
      <w:r w:rsidRPr="00D71404">
        <w:rPr>
          <w:sz w:val="28"/>
          <w:szCs w:val="28"/>
        </w:rPr>
        <w:t xml:space="preserve">8) </w:t>
      </w:r>
      <w:r w:rsidR="008B17D2" w:rsidRPr="00436003">
        <w:rPr>
          <w:sz w:val="28"/>
          <w:szCs w:val="28"/>
        </w:rPr>
        <w:t>досрочное прекращение</w:t>
      </w:r>
      <w:r w:rsidR="00EE1E94">
        <w:rPr>
          <w:sz w:val="28"/>
          <w:szCs w:val="28"/>
        </w:rPr>
        <w:t xml:space="preserve"> </w:t>
      </w:r>
      <w:r w:rsidRPr="00D71404">
        <w:rPr>
          <w:sz w:val="28"/>
          <w:szCs w:val="28"/>
        </w:rPr>
        <w:t xml:space="preserve">полномочий </w:t>
      </w:r>
      <w:r w:rsidR="008B17D2" w:rsidRPr="00436003">
        <w:rPr>
          <w:sz w:val="28"/>
          <w:szCs w:val="28"/>
        </w:rPr>
        <w:t>соответствующего органа местного самоуправления</w:t>
      </w:r>
      <w:r w:rsidRPr="00D71404">
        <w:rPr>
          <w:sz w:val="28"/>
          <w:szCs w:val="28"/>
        </w:rPr>
        <w:t>;</w:t>
      </w:r>
    </w:p>
    <w:p w14:paraId="45859064" w14:textId="2A56420A" w:rsidR="000134A7" w:rsidRPr="00D71404" w:rsidRDefault="008B17D2" w:rsidP="00EE1E94">
      <w:pPr>
        <w:widowControl/>
        <w:autoSpaceDE w:val="0"/>
        <w:autoSpaceDN w:val="0"/>
        <w:spacing w:after="0" w:line="240" w:lineRule="auto"/>
        <w:ind w:firstLine="709"/>
        <w:textAlignment w:val="auto"/>
        <w:outlineLvl w:val="0"/>
        <w:rPr>
          <w:sz w:val="28"/>
          <w:szCs w:val="28"/>
        </w:rPr>
      </w:pPr>
      <w:r w:rsidRPr="00436003">
        <w:rPr>
          <w:sz w:val="28"/>
          <w:szCs w:val="28"/>
        </w:rPr>
        <w:t>9) призыв</w:t>
      </w:r>
      <w:r w:rsidR="000134A7" w:rsidRPr="00D71404">
        <w:rPr>
          <w:sz w:val="28"/>
          <w:szCs w:val="28"/>
        </w:rPr>
        <w:t xml:space="preserve"> на военную службу или </w:t>
      </w:r>
      <w:r w:rsidRPr="00436003">
        <w:rPr>
          <w:sz w:val="28"/>
          <w:szCs w:val="28"/>
        </w:rPr>
        <w:t>направление</w:t>
      </w:r>
      <w:r w:rsidR="000134A7" w:rsidRPr="00D71404">
        <w:rPr>
          <w:sz w:val="28"/>
          <w:szCs w:val="28"/>
        </w:rPr>
        <w:t xml:space="preserve"> на заменяющую ее альтернативную гражданскую службу;</w:t>
      </w:r>
    </w:p>
    <w:p w14:paraId="7484360F" w14:textId="5FA983E8" w:rsidR="00BA3849" w:rsidRDefault="008B17D2" w:rsidP="00EE1E94">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w:t>
      </w:r>
      <w:r w:rsidR="00BA3849" w:rsidRPr="00365865">
        <w:rPr>
          <w:sz w:val="28"/>
          <w:szCs w:val="28"/>
        </w:rPr>
        <w:t xml:space="preserve"> статуса иностранного агента;</w:t>
      </w:r>
    </w:p>
    <w:p w14:paraId="30012D23" w14:textId="7B991C06" w:rsidR="000134A7" w:rsidRPr="00D71404" w:rsidRDefault="008B17D2" w:rsidP="00EE1E94">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w:t>
      </w:r>
      <w:r w:rsidR="000134A7" w:rsidRPr="00D71404">
        <w:rPr>
          <w:sz w:val="28"/>
          <w:szCs w:val="28"/>
        </w:rPr>
        <w:t xml:space="preserve"> Федеральным законом «Об общих принципах организации местного самоуправления в </w:t>
      </w:r>
      <w:r w:rsidRPr="00436003">
        <w:rPr>
          <w:sz w:val="28"/>
          <w:szCs w:val="28"/>
        </w:rPr>
        <w:t>единой системе публичной власти</w:t>
      </w:r>
      <w:r w:rsidR="000134A7" w:rsidRPr="00D71404">
        <w:rPr>
          <w:sz w:val="28"/>
          <w:szCs w:val="28"/>
        </w:rPr>
        <w:t xml:space="preserve">» и </w:t>
      </w:r>
      <w:r w:rsidRPr="00436003">
        <w:rPr>
          <w:sz w:val="28"/>
          <w:szCs w:val="28"/>
        </w:rPr>
        <w:t>другими</w:t>
      </w:r>
      <w:r w:rsidR="000134A7" w:rsidRPr="00D71404">
        <w:rPr>
          <w:sz w:val="28"/>
          <w:szCs w:val="28"/>
        </w:rPr>
        <w:t xml:space="preserve"> федеральными законами.</w:t>
      </w:r>
    </w:p>
    <w:p w14:paraId="64644EB4" w14:textId="6CA6AF5B"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w:t>
      </w:r>
      <w:r w:rsidR="000134A7" w:rsidRPr="00102895">
        <w:rPr>
          <w:sz w:val="28"/>
          <w:szCs w:val="28"/>
        </w:rPr>
        <w:t xml:space="preserve">. Полномочия </w:t>
      </w:r>
      <w:r w:rsidR="000134A7" w:rsidRPr="00D71404">
        <w:rPr>
          <w:sz w:val="28"/>
          <w:szCs w:val="28"/>
        </w:rPr>
        <w:t xml:space="preserve">депутата Собрания депутатов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прекращаются досрочно </w:t>
      </w:r>
      <w:r w:rsidRPr="00436003">
        <w:rPr>
          <w:sz w:val="28"/>
          <w:szCs w:val="28"/>
        </w:rPr>
        <w:t xml:space="preserve">решением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в течение шести месяцев подряд.</w:t>
      </w:r>
    </w:p>
    <w:p w14:paraId="4DB80F5F" w14:textId="331137B1"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bookmarkStart w:id="100" w:name="_Hlk221091156"/>
      <w:proofErr w:type="spellStart"/>
      <w:r w:rsidR="00EE1E94">
        <w:rPr>
          <w:sz w:val="28"/>
          <w:szCs w:val="28"/>
        </w:rPr>
        <w:t>Кугейского</w:t>
      </w:r>
      <w:bookmarkEnd w:id="100"/>
      <w:proofErr w:type="spellEnd"/>
      <w:r w:rsidRPr="00436003">
        <w:rPr>
          <w:sz w:val="28"/>
          <w:szCs w:val="28"/>
        </w:rPr>
        <w:t xml:space="preserve"> сельского поселения,</w:t>
      </w:r>
      <w:r w:rsidR="000134A7" w:rsidRPr="00D71404">
        <w:rPr>
          <w:sz w:val="28"/>
          <w:szCs w:val="28"/>
        </w:rPr>
        <w:t xml:space="preserve"> в </w:t>
      </w:r>
      <w:r w:rsidRPr="00436003">
        <w:rPr>
          <w:sz w:val="28"/>
          <w:szCs w:val="28"/>
        </w:rPr>
        <w:t xml:space="preserve">отношении которого </w:t>
      </w:r>
      <w:r w:rsidR="002A77CB" w:rsidRPr="00436003">
        <w:rPr>
          <w:sz w:val="28"/>
          <w:szCs w:val="28"/>
        </w:rPr>
        <w:t>Собранием</w:t>
      </w:r>
      <w:r w:rsidR="000134A7" w:rsidRPr="00D71404">
        <w:rPr>
          <w:sz w:val="28"/>
          <w:szCs w:val="28"/>
        </w:rPr>
        <w:t xml:space="preserve"> депутатов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w:t>
      </w:r>
      <w:r w:rsidRPr="00436003">
        <w:rPr>
          <w:sz w:val="28"/>
          <w:szCs w:val="28"/>
        </w:rPr>
        <w:t xml:space="preserve">принято решение </w:t>
      </w:r>
      <w:r w:rsidR="000134A7" w:rsidRPr="00D71404">
        <w:rPr>
          <w:sz w:val="28"/>
          <w:szCs w:val="28"/>
        </w:rPr>
        <w:t xml:space="preserve">о досрочном прекращении полномочий депутата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вправе обратиться с заявлением об </w:t>
      </w:r>
      <w:r w:rsidRPr="00436003">
        <w:rPr>
          <w:sz w:val="28"/>
          <w:szCs w:val="28"/>
        </w:rPr>
        <w:lastRenderedPageBreak/>
        <w:t>обжаловании указанного решения в суд в течение 10 дней со дня официального опубликования указанного решения.</w:t>
      </w:r>
    </w:p>
    <w:p w14:paraId="29327B1E" w14:textId="3B3EA6A7"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полномочия которого прекращены досрочно на основании решения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о досрочном прекращении полномочий депутата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proofErr w:type="spellStart"/>
      <w:r w:rsidR="00EE1E94">
        <w:rPr>
          <w:sz w:val="28"/>
          <w:szCs w:val="28"/>
        </w:rPr>
        <w:t>Кугейского</w:t>
      </w:r>
      <w:proofErr w:type="spellEnd"/>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до вступления решения суда в законную силу.</w:t>
      </w:r>
    </w:p>
    <w:p w14:paraId="4092BB78" w14:textId="40798D37" w:rsidR="000134A7" w:rsidRPr="00D71404" w:rsidRDefault="008B17D2" w:rsidP="00EE1E94">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о досрочном прекращении полномочий депутата Собрания депутатов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 - не позднее чем через три месяца со дня появления такого основания.</w:t>
      </w:r>
    </w:p>
    <w:p w14:paraId="12EE021F" w14:textId="1719C179" w:rsidR="000134A7" w:rsidRPr="00EE1E94" w:rsidRDefault="008B17D2" w:rsidP="00EE1E94">
      <w:pPr>
        <w:widowControl/>
        <w:autoSpaceDE w:val="0"/>
        <w:autoSpaceDN w:val="0"/>
        <w:spacing w:after="0" w:line="240" w:lineRule="auto"/>
        <w:ind w:firstLine="709"/>
        <w:textAlignment w:val="auto"/>
        <w:outlineLvl w:val="0"/>
        <w:rPr>
          <w:sz w:val="28"/>
        </w:rPr>
      </w:pPr>
      <w:r w:rsidRPr="00436003">
        <w:rPr>
          <w:sz w:val="28"/>
          <w:szCs w:val="28"/>
        </w:rPr>
        <w:t xml:space="preserve">6. В случае, если решение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о досрочном прекращении полномочий</w:t>
      </w:r>
      <w:r w:rsidR="000134A7" w:rsidRPr="00D71404">
        <w:rPr>
          <w:sz w:val="28"/>
          <w:szCs w:val="28"/>
        </w:rPr>
        <w:t xml:space="preserve"> депутата Собрания депутатов </w:t>
      </w:r>
      <w:proofErr w:type="spellStart"/>
      <w:r w:rsidR="00EE1E94">
        <w:rPr>
          <w:sz w:val="28"/>
          <w:szCs w:val="28"/>
        </w:rPr>
        <w:t>Кугейского</w:t>
      </w:r>
      <w:proofErr w:type="spellEnd"/>
      <w:r w:rsidR="000134A7" w:rsidRPr="00102895">
        <w:rPr>
          <w:sz w:val="28"/>
          <w:szCs w:val="28"/>
        </w:rPr>
        <w:t xml:space="preserve"> сельского поселения </w:t>
      </w:r>
      <w:r w:rsidRPr="00436003">
        <w:rPr>
          <w:sz w:val="28"/>
          <w:szCs w:val="28"/>
        </w:rPr>
        <w:t xml:space="preserve">по основанию, предусмотренному подпункта 2 пункта 1 настоящей статьи, не принято </w:t>
      </w:r>
      <w:r w:rsidR="000134A7" w:rsidRPr="00102895">
        <w:rPr>
          <w:sz w:val="28"/>
          <w:szCs w:val="28"/>
        </w:rPr>
        <w:t xml:space="preserve">в </w:t>
      </w:r>
      <w:r w:rsidRPr="00436003">
        <w:rPr>
          <w:sz w:val="28"/>
          <w:szCs w:val="28"/>
        </w:rPr>
        <w:t>сроки, предусмотренные пунктом 5 настоящей статьи, депутат</w:t>
      </w:r>
      <w:r w:rsidR="000134A7" w:rsidRPr="00102895">
        <w:rPr>
          <w:sz w:val="28"/>
          <w:szCs w:val="28"/>
        </w:rPr>
        <w:t xml:space="preserve"> Собрания депутатов </w:t>
      </w:r>
      <w:proofErr w:type="spellStart"/>
      <w:r w:rsidR="00EE1E94">
        <w:rPr>
          <w:sz w:val="28"/>
          <w:szCs w:val="28"/>
        </w:rPr>
        <w:t>Кугейского</w:t>
      </w:r>
      <w:proofErr w:type="spellEnd"/>
      <w:r w:rsidR="000134A7" w:rsidRPr="00102895">
        <w:rPr>
          <w:sz w:val="28"/>
          <w:szCs w:val="28"/>
        </w:rPr>
        <w:t xml:space="preserve"> сельского поселения </w:t>
      </w:r>
      <w:r w:rsidRPr="00436003">
        <w:rPr>
          <w:sz w:val="28"/>
          <w:szCs w:val="28"/>
        </w:rPr>
        <w:t xml:space="preserve">вправе обратиться </w:t>
      </w:r>
      <w:r w:rsidR="000134A7" w:rsidRPr="00D71404">
        <w:rPr>
          <w:sz w:val="28"/>
          <w:szCs w:val="28"/>
        </w:rPr>
        <w:t xml:space="preserve">в </w:t>
      </w:r>
      <w:r w:rsidRPr="00436003">
        <w:rPr>
          <w:sz w:val="28"/>
          <w:szCs w:val="28"/>
        </w:rPr>
        <w:t xml:space="preserve">суд с заявлением об обжаловании бездействия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w:t>
      </w:r>
      <w:r w:rsidR="000134A7" w:rsidRPr="00D71404">
        <w:rPr>
          <w:sz w:val="28"/>
          <w:szCs w:val="28"/>
        </w:rPr>
        <w:t xml:space="preserve"> в </w:t>
      </w:r>
      <w:r w:rsidRPr="00436003">
        <w:rPr>
          <w:sz w:val="28"/>
          <w:szCs w:val="28"/>
        </w:rPr>
        <w:t>порядке, предусмотренном процессуальным законодательством.</w:t>
      </w:r>
    </w:p>
    <w:p w14:paraId="021F817D" w14:textId="18BB8C33"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proofErr w:type="spellStart"/>
      <w:r w:rsidR="00EE1E94">
        <w:rPr>
          <w:sz w:val="28"/>
          <w:szCs w:val="28"/>
        </w:rPr>
        <w:t>Кугейского</w:t>
      </w:r>
      <w:proofErr w:type="spellEnd"/>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proofErr w:type="spellStart"/>
      <w:r w:rsidR="00EE1E94">
        <w:rPr>
          <w:sz w:val="28"/>
          <w:szCs w:val="28"/>
        </w:rPr>
        <w:t>Кугейского</w:t>
      </w:r>
      <w:proofErr w:type="spellEnd"/>
      <w:r w:rsidR="002A77CB" w:rsidRPr="00436003">
        <w:rPr>
          <w:sz w:val="28"/>
          <w:szCs w:val="28"/>
        </w:rPr>
        <w:t xml:space="preserve"> сельского поселения </w:t>
      </w:r>
      <w:r w:rsidRPr="00436003">
        <w:rPr>
          <w:sz w:val="28"/>
          <w:szCs w:val="28"/>
        </w:rPr>
        <w:t>данного заявления.</w:t>
      </w:r>
    </w:p>
    <w:bookmarkEnd w:id="89"/>
    <w:p w14:paraId="4FD42D1D" w14:textId="77777777" w:rsidR="000134A7" w:rsidRPr="00D71404" w:rsidRDefault="000134A7" w:rsidP="00D71404">
      <w:pPr>
        <w:spacing w:after="0" w:line="240" w:lineRule="atLeast"/>
        <w:ind w:firstLine="709"/>
        <w:rPr>
          <w:sz w:val="28"/>
          <w:szCs w:val="28"/>
        </w:rPr>
      </w:pPr>
    </w:p>
    <w:p w14:paraId="19D380D0" w14:textId="0154E55C" w:rsidR="000134A7" w:rsidRPr="00D71404" w:rsidRDefault="000134A7" w:rsidP="00967322">
      <w:pPr>
        <w:spacing w:after="0" w:line="240" w:lineRule="atLeast"/>
        <w:ind w:firstLine="709"/>
        <w:rPr>
          <w:sz w:val="28"/>
          <w:szCs w:val="28"/>
        </w:rPr>
      </w:pPr>
      <w:r w:rsidRPr="00102895">
        <w:rPr>
          <w:sz w:val="28"/>
          <w:szCs w:val="28"/>
        </w:rPr>
        <w:t xml:space="preserve">Статья </w:t>
      </w:r>
      <w:r w:rsidR="00801270" w:rsidRPr="00436003">
        <w:rPr>
          <w:sz w:val="28"/>
          <w:szCs w:val="28"/>
        </w:rPr>
        <w:t>3</w:t>
      </w:r>
      <w:r w:rsidR="00140D91" w:rsidRPr="00436003">
        <w:rPr>
          <w:sz w:val="28"/>
          <w:szCs w:val="28"/>
        </w:rPr>
        <w:t>8</w:t>
      </w:r>
      <w:r w:rsidRPr="00102895">
        <w:rPr>
          <w:sz w:val="28"/>
          <w:szCs w:val="28"/>
        </w:rPr>
        <w:t xml:space="preserve">. </w:t>
      </w:r>
      <w:r w:rsidRPr="00D71404">
        <w:rPr>
          <w:sz w:val="28"/>
          <w:szCs w:val="28"/>
        </w:rPr>
        <w:t>Право на получение и распространение информации</w:t>
      </w:r>
    </w:p>
    <w:p w14:paraId="620165C8" w14:textId="77777777" w:rsidR="000134A7" w:rsidRPr="00D71404" w:rsidRDefault="000134A7" w:rsidP="00D71404">
      <w:pPr>
        <w:spacing w:after="0" w:line="240" w:lineRule="atLeast"/>
        <w:ind w:firstLine="709"/>
        <w:rPr>
          <w:sz w:val="28"/>
          <w:szCs w:val="28"/>
        </w:rPr>
      </w:pPr>
    </w:p>
    <w:p w14:paraId="6AAA88AA" w14:textId="6928626E" w:rsidR="000134A7" w:rsidRPr="00D71404" w:rsidRDefault="000134A7" w:rsidP="00967322">
      <w:pPr>
        <w:spacing w:after="0" w:line="240" w:lineRule="atLeast"/>
        <w:ind w:firstLine="709"/>
        <w:rPr>
          <w:sz w:val="28"/>
          <w:szCs w:val="28"/>
        </w:rPr>
      </w:pPr>
      <w:r w:rsidRPr="00D71404">
        <w:rPr>
          <w:sz w:val="28"/>
          <w:szCs w:val="28"/>
        </w:rPr>
        <w:t xml:space="preserve">1. При обращении </w:t>
      </w:r>
      <w:bookmarkStart w:id="101" w:name="_Hlk217421078"/>
      <w:r w:rsidR="002A77CB" w:rsidRPr="00436003">
        <w:rPr>
          <w:sz w:val="28"/>
          <w:szCs w:val="28"/>
        </w:rPr>
        <w:t>лица, замещающего муниципальную должность,</w:t>
      </w:r>
      <w:bookmarkEnd w:id="101"/>
      <w:r w:rsidR="002A77CB" w:rsidRPr="00436003">
        <w:rPr>
          <w:sz w:val="28"/>
          <w:szCs w:val="28"/>
        </w:rPr>
        <w:t xml:space="preserve"> </w:t>
      </w:r>
      <w:r w:rsidRPr="00D71404">
        <w:rPr>
          <w:sz w:val="28"/>
          <w:szCs w:val="28"/>
        </w:rPr>
        <w:t xml:space="preserve">в органы местного самоуправления </w:t>
      </w:r>
      <w:proofErr w:type="spellStart"/>
      <w:r w:rsidRPr="00102895">
        <w:rPr>
          <w:sz w:val="28"/>
          <w:szCs w:val="28"/>
        </w:rPr>
        <w:t>Кугейского</w:t>
      </w:r>
      <w:proofErr w:type="spellEnd"/>
      <w:r w:rsidRPr="00D71404">
        <w:rPr>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2B49C7E3" w14:textId="49C8C5FF" w:rsidR="000134A7" w:rsidRPr="00D71404" w:rsidRDefault="00943F20" w:rsidP="0096732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102" w:name="_Hlk217421104"/>
      <w:r w:rsidR="00190FE5" w:rsidRPr="00436003">
        <w:rPr>
          <w:sz w:val="28"/>
          <w:szCs w:val="28"/>
        </w:rPr>
        <w:t>Лицо, замещающее муниципальную должность,</w:t>
      </w:r>
      <w:bookmarkEnd w:id="102"/>
      <w:r w:rsidR="000134A7" w:rsidRPr="00102895">
        <w:rPr>
          <w:sz w:val="28"/>
          <w:szCs w:val="28"/>
        </w:rPr>
        <w:t xml:space="preserve"> имеет право направить свое выступление по вопросам, связанным с осуществлением </w:t>
      </w:r>
      <w:r w:rsidR="000134A7" w:rsidRPr="00D71404">
        <w:rPr>
          <w:sz w:val="28"/>
          <w:szCs w:val="28"/>
        </w:rPr>
        <w:t xml:space="preserve">своих полномочий, в учрежденное органами местного самоуправления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 xml:space="preserve">сельского поселения средство массовой информации. В случае опубликования выступления редактирование предоставленных материалов без согласия </w:t>
      </w:r>
      <w:r w:rsidR="00190FE5" w:rsidRPr="00436003">
        <w:rPr>
          <w:sz w:val="28"/>
          <w:szCs w:val="28"/>
        </w:rPr>
        <w:t xml:space="preserve">лица, </w:t>
      </w:r>
      <w:r w:rsidR="00190FE5" w:rsidRPr="00436003">
        <w:rPr>
          <w:sz w:val="28"/>
          <w:szCs w:val="28"/>
        </w:rPr>
        <w:lastRenderedPageBreak/>
        <w:t>замещающего муниципальную должность,</w:t>
      </w:r>
      <w:r w:rsidR="000134A7" w:rsidRPr="00102895">
        <w:rPr>
          <w:sz w:val="28"/>
          <w:szCs w:val="28"/>
        </w:rPr>
        <w:t xml:space="preserve"> </w:t>
      </w:r>
      <w:r w:rsidR="000134A7" w:rsidRPr="00D71404">
        <w:rPr>
          <w:sz w:val="28"/>
          <w:szCs w:val="28"/>
        </w:rPr>
        <w:t>не допускается.</w:t>
      </w:r>
    </w:p>
    <w:p w14:paraId="4886190B" w14:textId="6B595389" w:rsidR="000134A7" w:rsidRPr="00D71404" w:rsidRDefault="000134A7" w:rsidP="00967322">
      <w:pPr>
        <w:spacing w:after="0" w:line="240" w:lineRule="atLeast"/>
        <w:ind w:firstLine="709"/>
        <w:rPr>
          <w:sz w:val="28"/>
          <w:szCs w:val="28"/>
        </w:rPr>
      </w:pPr>
      <w:r w:rsidRPr="00D71404">
        <w:rPr>
          <w:sz w:val="28"/>
          <w:szCs w:val="28"/>
        </w:rPr>
        <w:t xml:space="preserve">3. Депутат Собрания депутатов </w:t>
      </w:r>
      <w:proofErr w:type="spellStart"/>
      <w:r w:rsidRPr="00102895">
        <w:rPr>
          <w:sz w:val="28"/>
          <w:szCs w:val="28"/>
        </w:rPr>
        <w:t>Кугейского</w:t>
      </w:r>
      <w:proofErr w:type="spellEnd"/>
      <w:r w:rsidR="00AF21F6">
        <w:rPr>
          <w:sz w:val="28"/>
          <w:szCs w:val="28"/>
        </w:rPr>
        <w:t xml:space="preserve"> </w:t>
      </w:r>
      <w:r w:rsidRPr="00102895">
        <w:rPr>
          <w:sz w:val="28"/>
          <w:szCs w:val="28"/>
        </w:rPr>
        <w:t>сельского поселения в порядке, установленном Собранием депутатов</w:t>
      </w:r>
      <w:r w:rsidR="00AF21F6">
        <w:rPr>
          <w:sz w:val="28"/>
          <w:szCs w:val="28"/>
        </w:rPr>
        <w:t xml:space="preserve"> </w:t>
      </w:r>
      <w:proofErr w:type="spellStart"/>
      <w:r w:rsidRPr="00102895">
        <w:rPr>
          <w:sz w:val="28"/>
          <w:szCs w:val="28"/>
        </w:rPr>
        <w:t>Кугейского</w:t>
      </w:r>
      <w:proofErr w:type="spellEnd"/>
      <w:r w:rsidR="00AF21F6">
        <w:rPr>
          <w:sz w:val="28"/>
          <w:szCs w:val="28"/>
        </w:rPr>
        <w:t xml:space="preserve"> </w:t>
      </w:r>
      <w:r w:rsidRPr="00D71404">
        <w:rPr>
          <w:sz w:val="28"/>
          <w:szCs w:val="28"/>
        </w:rPr>
        <w:t>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w:t>
      </w:r>
      <w:r w:rsidR="00AF21F6">
        <w:rPr>
          <w:sz w:val="28"/>
          <w:szCs w:val="28"/>
        </w:rPr>
        <w:t xml:space="preserve"> </w:t>
      </w:r>
      <w:r w:rsidRPr="00D71404">
        <w:rPr>
          <w:sz w:val="28"/>
          <w:szCs w:val="28"/>
        </w:rPr>
        <w:t>образований органами государственной власти, а также другими информационными и справочными материалами.</w:t>
      </w:r>
    </w:p>
    <w:p w14:paraId="5B7BA312" w14:textId="77777777" w:rsidR="000134A7" w:rsidRPr="00D71404" w:rsidRDefault="000134A7" w:rsidP="00D71404">
      <w:pPr>
        <w:spacing w:after="0" w:line="240" w:lineRule="atLeast"/>
        <w:ind w:firstLine="709"/>
        <w:rPr>
          <w:sz w:val="28"/>
          <w:szCs w:val="28"/>
        </w:rPr>
      </w:pPr>
    </w:p>
    <w:p w14:paraId="312BCED8" w14:textId="20816E1E" w:rsidR="000134A7" w:rsidRPr="00D71404" w:rsidRDefault="000134A7" w:rsidP="00967322">
      <w:pPr>
        <w:spacing w:after="0" w:line="240" w:lineRule="atLeast"/>
        <w:ind w:firstLine="709"/>
        <w:rPr>
          <w:sz w:val="28"/>
          <w:szCs w:val="28"/>
        </w:rPr>
      </w:pPr>
      <w:r w:rsidRPr="00D71404">
        <w:rPr>
          <w:sz w:val="28"/>
          <w:szCs w:val="28"/>
        </w:rPr>
        <w:t xml:space="preserve">Статья </w:t>
      </w:r>
      <w:r w:rsidR="0093175E" w:rsidRPr="00436003">
        <w:rPr>
          <w:sz w:val="28"/>
          <w:szCs w:val="28"/>
        </w:rPr>
        <w:t>3</w:t>
      </w:r>
      <w:r w:rsidR="00140D91" w:rsidRPr="00436003">
        <w:rPr>
          <w:sz w:val="28"/>
          <w:szCs w:val="28"/>
        </w:rPr>
        <w:t>9</w:t>
      </w:r>
      <w:r w:rsidRPr="00102895">
        <w:rPr>
          <w:sz w:val="28"/>
          <w:szCs w:val="28"/>
        </w:rPr>
        <w:t>. Право</w:t>
      </w:r>
      <w:r w:rsidRPr="00D71404">
        <w:rPr>
          <w:sz w:val="28"/>
          <w:szCs w:val="28"/>
        </w:rPr>
        <w:t xml:space="preserve"> на обращение </w:t>
      </w:r>
    </w:p>
    <w:p w14:paraId="78AAFE1F" w14:textId="77777777" w:rsidR="000134A7" w:rsidRPr="00D71404" w:rsidRDefault="000134A7" w:rsidP="00D71404">
      <w:pPr>
        <w:spacing w:after="0" w:line="240" w:lineRule="atLeast"/>
        <w:ind w:firstLine="709"/>
        <w:rPr>
          <w:sz w:val="28"/>
          <w:szCs w:val="28"/>
        </w:rPr>
      </w:pPr>
    </w:p>
    <w:p w14:paraId="52E3DA4E" w14:textId="473E0AA0" w:rsidR="000134A7" w:rsidRPr="00D71404" w:rsidRDefault="000134A7" w:rsidP="00967322">
      <w:pPr>
        <w:spacing w:after="0" w:line="240" w:lineRule="atLeast"/>
        <w:ind w:firstLine="709"/>
        <w:rPr>
          <w:sz w:val="28"/>
          <w:szCs w:val="28"/>
        </w:rPr>
      </w:pPr>
      <w:r w:rsidRPr="00D71404">
        <w:rPr>
          <w:sz w:val="28"/>
          <w:szCs w:val="28"/>
        </w:rPr>
        <w:t xml:space="preserve">1. </w:t>
      </w:r>
      <w:r w:rsidR="00190FE5" w:rsidRPr="00436003">
        <w:rPr>
          <w:sz w:val="28"/>
          <w:szCs w:val="28"/>
        </w:rPr>
        <w:t>Лицо, замещающее муниципальную должность,</w:t>
      </w:r>
      <w:r w:rsidRPr="00102895">
        <w:rPr>
          <w:sz w:val="28"/>
          <w:szCs w:val="28"/>
        </w:rPr>
        <w:t xml:space="preserve"> вправе обратиться по вопросам, связанным с осуществлением своих полномочий</w:t>
      </w:r>
      <w:r w:rsidRPr="00D71404">
        <w:rPr>
          <w:sz w:val="28"/>
          <w:szCs w:val="28"/>
        </w:rPr>
        <w:t xml:space="preserve">, в органы местного самоуправления, к должностным лицам органов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а также должностным лицам организаций, расположенных на территории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по вопросам, отнесенным к их ведению.</w:t>
      </w:r>
    </w:p>
    <w:p w14:paraId="0A3AC3AC" w14:textId="4A47518B" w:rsidR="000134A7" w:rsidRPr="00D71404" w:rsidRDefault="000134A7" w:rsidP="00967322">
      <w:pPr>
        <w:spacing w:after="0" w:line="240" w:lineRule="atLeast"/>
        <w:ind w:firstLine="709"/>
        <w:rPr>
          <w:sz w:val="28"/>
          <w:szCs w:val="28"/>
        </w:rPr>
      </w:pPr>
      <w:r w:rsidRPr="00D71404">
        <w:rPr>
          <w:sz w:val="28"/>
          <w:szCs w:val="28"/>
        </w:rPr>
        <w:t>2. Органы местного самоуправления</w:t>
      </w:r>
      <w:r w:rsidR="00AF21F6">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должностные лица органов местного самоуправления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а также должностные лица организаций, к которым </w:t>
      </w:r>
      <w:r w:rsidR="00943F20"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лицо, замещающее муниципальную должность</w:t>
      </w:r>
      <w:r w:rsidRPr="00102895">
        <w:rPr>
          <w:sz w:val="28"/>
          <w:szCs w:val="28"/>
        </w:rPr>
        <w:t xml:space="preserve">, обязаны </w:t>
      </w:r>
      <w:r w:rsidRPr="00D71404">
        <w:rPr>
          <w:sz w:val="28"/>
          <w:szCs w:val="28"/>
        </w:rPr>
        <w:t>дать письменный ответ на обращение не позднее 30 дней со дня его получения.</w:t>
      </w:r>
    </w:p>
    <w:p w14:paraId="0B714F17" w14:textId="3BDC8608" w:rsidR="000134A7" w:rsidRPr="00D71404" w:rsidRDefault="00943F20" w:rsidP="00967322">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Лицо, замещающее муниципальную должность,</w:t>
      </w:r>
      <w:r w:rsidR="000134A7" w:rsidRPr="00D71404">
        <w:rPr>
          <w:sz w:val="28"/>
          <w:szCs w:val="28"/>
        </w:rPr>
        <w:t xml:space="preserve">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 О дне рассмотрения обращения на заседании Собрания депутатов </w:t>
      </w:r>
      <w:proofErr w:type="spellStart"/>
      <w:r w:rsidR="000134A7" w:rsidRPr="00102895">
        <w:rPr>
          <w:sz w:val="28"/>
          <w:szCs w:val="28"/>
        </w:rPr>
        <w:t>Кугейского</w:t>
      </w:r>
      <w:proofErr w:type="spellEnd"/>
      <w:r w:rsidR="000134A7" w:rsidRPr="00102895">
        <w:rPr>
          <w:sz w:val="28"/>
          <w:szCs w:val="28"/>
        </w:rPr>
        <w:t xml:space="preserve"> с</w:t>
      </w:r>
      <w:r w:rsidR="000134A7" w:rsidRPr="00D71404">
        <w:rPr>
          <w:sz w:val="28"/>
          <w:szCs w:val="28"/>
        </w:rPr>
        <w:t xml:space="preserve">ельского поселения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134A7" w:rsidRPr="00102895">
        <w:rPr>
          <w:sz w:val="28"/>
          <w:szCs w:val="28"/>
        </w:rPr>
        <w:t xml:space="preserve"> быть </w:t>
      </w:r>
      <w:r w:rsidRPr="00436003">
        <w:rPr>
          <w:sz w:val="28"/>
          <w:szCs w:val="28"/>
        </w:rPr>
        <w:t>извещен</w:t>
      </w:r>
      <w:r w:rsidR="00190FE5" w:rsidRPr="00436003">
        <w:rPr>
          <w:sz w:val="28"/>
          <w:szCs w:val="28"/>
        </w:rPr>
        <w:t>о</w:t>
      </w:r>
      <w:r w:rsidR="000134A7" w:rsidRPr="00102895">
        <w:rPr>
          <w:sz w:val="28"/>
          <w:szCs w:val="28"/>
        </w:rPr>
        <w:t xml:space="preserve"> заблаго</w:t>
      </w:r>
      <w:r w:rsidR="000134A7" w:rsidRPr="00D71404">
        <w:rPr>
          <w:sz w:val="28"/>
          <w:szCs w:val="28"/>
        </w:rPr>
        <w:t>временно, но не позднее чем за два календарных дня.</w:t>
      </w:r>
    </w:p>
    <w:p w14:paraId="14F3E246" w14:textId="0E01E3C9" w:rsidR="000134A7" w:rsidRPr="00D71404" w:rsidRDefault="000134A7" w:rsidP="0052351C">
      <w:pPr>
        <w:spacing w:after="0" w:line="240" w:lineRule="atLeast"/>
        <w:ind w:firstLine="709"/>
        <w:rPr>
          <w:sz w:val="28"/>
          <w:szCs w:val="28"/>
        </w:rPr>
      </w:pPr>
      <w:r w:rsidRPr="00D71404">
        <w:rPr>
          <w:sz w:val="28"/>
          <w:szCs w:val="28"/>
        </w:rPr>
        <w:t xml:space="preserve">4. Вмешательство </w:t>
      </w:r>
      <w:bookmarkStart w:id="103" w:name="_Hlk217421305"/>
      <w:r w:rsidR="00190FE5" w:rsidRPr="00436003">
        <w:rPr>
          <w:sz w:val="28"/>
          <w:szCs w:val="28"/>
        </w:rPr>
        <w:t>лица, замещающего муниципальную должность,</w:t>
      </w:r>
      <w:bookmarkEnd w:id="103"/>
      <w:r w:rsidRPr="00102895">
        <w:rPr>
          <w:sz w:val="28"/>
          <w:szCs w:val="28"/>
        </w:rPr>
        <w:t xml:space="preserve"> в деятельность государственных, правоохранительных и судебных органов не допускается</w:t>
      </w:r>
      <w:r w:rsidRPr="00D71404">
        <w:rPr>
          <w:sz w:val="28"/>
          <w:szCs w:val="28"/>
        </w:rPr>
        <w:t>.</w:t>
      </w:r>
    </w:p>
    <w:p w14:paraId="6B3C64C1" w14:textId="77777777" w:rsidR="000134A7" w:rsidRPr="00D71404" w:rsidRDefault="000134A7" w:rsidP="00D71404">
      <w:pPr>
        <w:spacing w:after="0" w:line="240" w:lineRule="atLeast"/>
        <w:ind w:firstLine="709"/>
        <w:rPr>
          <w:sz w:val="28"/>
          <w:szCs w:val="28"/>
        </w:rPr>
      </w:pPr>
    </w:p>
    <w:p w14:paraId="06F22B57" w14:textId="2262A0C4" w:rsidR="000134A7" w:rsidRPr="00D71404" w:rsidRDefault="000134A7" w:rsidP="0052351C">
      <w:pPr>
        <w:spacing w:after="0" w:line="240" w:lineRule="atLeast"/>
        <w:ind w:firstLine="709"/>
        <w:rPr>
          <w:sz w:val="28"/>
          <w:szCs w:val="28"/>
        </w:rPr>
      </w:pPr>
      <w:r w:rsidRPr="00102895">
        <w:rPr>
          <w:sz w:val="28"/>
          <w:szCs w:val="28"/>
        </w:rPr>
        <w:t xml:space="preserve">Статья </w:t>
      </w:r>
      <w:r w:rsidR="00140D91" w:rsidRPr="00436003">
        <w:rPr>
          <w:sz w:val="28"/>
          <w:szCs w:val="28"/>
        </w:rPr>
        <w:t>40</w:t>
      </w:r>
      <w:r w:rsidRPr="00102895">
        <w:rPr>
          <w:sz w:val="28"/>
          <w:szCs w:val="28"/>
        </w:rPr>
        <w:t xml:space="preserve">. Право </w:t>
      </w:r>
      <w:r w:rsidRPr="00D71404">
        <w:rPr>
          <w:sz w:val="28"/>
          <w:szCs w:val="28"/>
        </w:rPr>
        <w:t>на безотлагательный прием должностными лицами</w:t>
      </w:r>
    </w:p>
    <w:p w14:paraId="13755963" w14:textId="77777777" w:rsidR="000134A7" w:rsidRPr="00D71404" w:rsidRDefault="000134A7" w:rsidP="00D71404">
      <w:pPr>
        <w:spacing w:after="0" w:line="240" w:lineRule="atLeast"/>
        <w:ind w:firstLine="709"/>
        <w:rPr>
          <w:sz w:val="28"/>
          <w:szCs w:val="28"/>
        </w:rPr>
      </w:pPr>
    </w:p>
    <w:p w14:paraId="17F2E7F6" w14:textId="372F11C3" w:rsidR="000134A7" w:rsidRPr="00D71404" w:rsidRDefault="000134A7" w:rsidP="0052351C">
      <w:pPr>
        <w:spacing w:after="0" w:line="240" w:lineRule="atLeast"/>
        <w:ind w:firstLine="709"/>
        <w:rPr>
          <w:sz w:val="28"/>
          <w:szCs w:val="28"/>
        </w:rPr>
      </w:pPr>
      <w:r w:rsidRPr="00102895">
        <w:rPr>
          <w:sz w:val="28"/>
          <w:szCs w:val="28"/>
        </w:rPr>
        <w:t xml:space="preserve">По вопросам, связанным с осуществлением своих полномочий, </w:t>
      </w:r>
      <w:bookmarkStart w:id="104" w:name="_Hlk217421331"/>
      <w:r w:rsidR="00190FE5" w:rsidRPr="00436003">
        <w:rPr>
          <w:sz w:val="28"/>
          <w:szCs w:val="28"/>
        </w:rPr>
        <w:t>лицо, замещающее муниципальную должность,</w:t>
      </w:r>
      <w:bookmarkEnd w:id="104"/>
      <w:r w:rsidR="00190FE5" w:rsidRPr="00436003">
        <w:rPr>
          <w:sz w:val="28"/>
          <w:szCs w:val="28"/>
        </w:rPr>
        <w:t xml:space="preserve"> </w:t>
      </w:r>
      <w:r w:rsidR="00943F20" w:rsidRPr="00436003">
        <w:rPr>
          <w:sz w:val="28"/>
          <w:szCs w:val="28"/>
        </w:rPr>
        <w:t>пользу</w:t>
      </w:r>
      <w:r w:rsidR="00190FE5" w:rsidRPr="00436003">
        <w:rPr>
          <w:sz w:val="28"/>
          <w:szCs w:val="28"/>
        </w:rPr>
        <w:t>е</w:t>
      </w:r>
      <w:r w:rsidR="00943F20" w:rsidRPr="00436003">
        <w:rPr>
          <w:sz w:val="28"/>
          <w:szCs w:val="28"/>
        </w:rPr>
        <w:t>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proofErr w:type="spellStart"/>
      <w:r w:rsidR="00126271">
        <w:rPr>
          <w:sz w:val="28"/>
          <w:szCs w:val="28"/>
        </w:rPr>
        <w:t>Кугейского</w:t>
      </w:r>
      <w:proofErr w:type="spellEnd"/>
      <w:r w:rsidR="00AF21F6">
        <w:rPr>
          <w:sz w:val="28"/>
          <w:szCs w:val="28"/>
        </w:rPr>
        <w:t xml:space="preserve"> </w:t>
      </w:r>
      <w:r w:rsidRPr="00D71404">
        <w:rPr>
          <w:sz w:val="28"/>
          <w:szCs w:val="28"/>
        </w:rPr>
        <w:t>сельского поселения правом безотлагательного приема должностными лицами местного самоуправления.</w:t>
      </w:r>
    </w:p>
    <w:p w14:paraId="07F52840" w14:textId="30C04D8A" w:rsidR="000134A7" w:rsidRPr="00D71404" w:rsidRDefault="000134A7" w:rsidP="00D71404">
      <w:pPr>
        <w:spacing w:after="0" w:line="240" w:lineRule="atLeast"/>
        <w:ind w:firstLine="709"/>
        <w:rPr>
          <w:sz w:val="28"/>
          <w:szCs w:val="28"/>
        </w:rPr>
      </w:pPr>
      <w:del w:id="105" w:author="Белов Константин Юрьевич" w:date="2026-02-03T15:14:00Z" w16du:dateUtc="2026-02-03T12:14:00Z">
        <w:r w:rsidRPr="00102895">
          <w:rPr>
            <w:sz w:val="28"/>
            <w:szCs w:val="28"/>
          </w:rPr>
          <w:delText xml:space="preserve"> </w:delText>
        </w:r>
      </w:del>
    </w:p>
    <w:p w14:paraId="51FC28B6" w14:textId="0D710AAC" w:rsidR="000134A7" w:rsidRPr="00D71404" w:rsidRDefault="000134A7" w:rsidP="00EE1E94">
      <w:pPr>
        <w:spacing w:after="0" w:line="240" w:lineRule="atLeast"/>
        <w:ind w:firstLine="709"/>
        <w:rPr>
          <w:sz w:val="28"/>
          <w:szCs w:val="28"/>
        </w:rPr>
      </w:pPr>
      <w:r w:rsidRPr="00D71404">
        <w:rPr>
          <w:sz w:val="28"/>
          <w:szCs w:val="28"/>
        </w:rPr>
        <w:t xml:space="preserve">Статья </w:t>
      </w:r>
      <w:r w:rsidR="00E00BCF" w:rsidRPr="00E23317">
        <w:rPr>
          <w:sz w:val="28"/>
          <w:szCs w:val="28"/>
        </w:rPr>
        <w:t>4</w:t>
      </w:r>
      <w:r w:rsidR="0093175E" w:rsidRPr="00E23317">
        <w:rPr>
          <w:sz w:val="28"/>
          <w:szCs w:val="28"/>
        </w:rPr>
        <w:t>1</w:t>
      </w:r>
      <w:r w:rsidRPr="00E23317">
        <w:rPr>
          <w:sz w:val="28"/>
          <w:szCs w:val="28"/>
        </w:rPr>
        <w:t>.</w:t>
      </w:r>
      <w:r w:rsidRPr="00D71404">
        <w:rPr>
          <w:sz w:val="28"/>
          <w:szCs w:val="28"/>
        </w:rPr>
        <w:t xml:space="preserve"> </w:t>
      </w:r>
      <w:r w:rsidRPr="00102895">
        <w:rPr>
          <w:sz w:val="28"/>
          <w:szCs w:val="28"/>
        </w:rPr>
        <w:t>П</w:t>
      </w:r>
      <w:r w:rsidRPr="00D71404">
        <w:rPr>
          <w:sz w:val="28"/>
          <w:szCs w:val="28"/>
        </w:rPr>
        <w:t xml:space="preserve">раво депутатов Собрания депутатов </w:t>
      </w:r>
      <w:proofErr w:type="spellStart"/>
      <w:r w:rsidRPr="00AF21F6">
        <w:rPr>
          <w:bCs/>
          <w:sz w:val="28"/>
          <w:szCs w:val="28"/>
        </w:rPr>
        <w:t>Кугейского</w:t>
      </w:r>
      <w:proofErr w:type="spellEnd"/>
      <w:r w:rsidRPr="00AF21F6">
        <w:rPr>
          <w:bCs/>
          <w:sz w:val="28"/>
          <w:szCs w:val="28"/>
        </w:rPr>
        <w:t xml:space="preserve"> </w:t>
      </w:r>
      <w:r w:rsidRPr="00D71404">
        <w:rPr>
          <w:bCs/>
          <w:sz w:val="28"/>
          <w:szCs w:val="28"/>
        </w:rPr>
        <w:t>с</w:t>
      </w:r>
      <w:r w:rsidRPr="00D71404">
        <w:rPr>
          <w:sz w:val="28"/>
          <w:szCs w:val="28"/>
        </w:rPr>
        <w:t xml:space="preserve">ельского поселения на </w:t>
      </w:r>
      <w:bookmarkStart w:id="106" w:name="_Hlk217421379"/>
      <w:r w:rsidR="00190FE5" w:rsidRPr="00436003">
        <w:rPr>
          <w:bCs/>
          <w:sz w:val="28"/>
          <w:szCs w:val="28"/>
        </w:rPr>
        <w:t xml:space="preserve">образование депутатских объединений </w:t>
      </w:r>
      <w:bookmarkEnd w:id="106"/>
    </w:p>
    <w:p w14:paraId="51B2A58F" w14:textId="77777777" w:rsidR="000134A7" w:rsidRPr="00D71404" w:rsidRDefault="000134A7" w:rsidP="00D71404">
      <w:pPr>
        <w:spacing w:after="0" w:line="240" w:lineRule="atLeast"/>
        <w:ind w:firstLine="709"/>
        <w:rPr>
          <w:sz w:val="28"/>
          <w:szCs w:val="28"/>
        </w:rPr>
      </w:pPr>
    </w:p>
    <w:p w14:paraId="2E391026" w14:textId="7B603F16" w:rsidR="00190FE5" w:rsidRPr="00436003" w:rsidRDefault="000134A7" w:rsidP="00190FE5">
      <w:pPr>
        <w:autoSpaceDE w:val="0"/>
        <w:autoSpaceDN w:val="0"/>
        <w:spacing w:after="0" w:line="240" w:lineRule="auto"/>
        <w:ind w:firstLine="709"/>
        <w:textAlignment w:val="auto"/>
        <w:rPr>
          <w:ins w:id="107" w:author="Белов Константин Юрьевич" w:date="2026-02-03T15:14:00Z" w16du:dateUtc="2026-02-03T12:14:00Z"/>
          <w:sz w:val="28"/>
          <w:szCs w:val="28"/>
        </w:rPr>
      </w:pPr>
      <w:bookmarkStart w:id="108" w:name="_Hlk217421402"/>
      <w:r w:rsidRPr="00D71404">
        <w:rPr>
          <w:sz w:val="28"/>
          <w:szCs w:val="28"/>
        </w:rPr>
        <w:t xml:space="preserve">1. Депутаты Собрания депутатов </w:t>
      </w:r>
      <w:proofErr w:type="spellStart"/>
      <w:r w:rsidR="00126271">
        <w:rPr>
          <w:bCs/>
          <w:sz w:val="28"/>
          <w:szCs w:val="28"/>
        </w:rPr>
        <w:t>Кугейского</w:t>
      </w:r>
      <w:proofErr w:type="spellEnd"/>
      <w:r w:rsidR="00190FE5" w:rsidRPr="00436003">
        <w:rPr>
          <w:bCs/>
          <w:sz w:val="28"/>
          <w:szCs w:val="28"/>
        </w:rPr>
        <w:t xml:space="preserve"> сельского поселения</w:t>
      </w:r>
      <w:r w:rsidR="00190FE5" w:rsidRPr="00436003">
        <w:rPr>
          <w:sz w:val="28"/>
          <w:szCs w:val="28"/>
        </w:rPr>
        <w:t xml:space="preserve">, </w:t>
      </w:r>
      <w:r w:rsidR="00190FE5" w:rsidRPr="00436003">
        <w:rPr>
          <w:sz w:val="28"/>
          <w:szCs w:val="28"/>
        </w:rPr>
        <w:lastRenderedPageBreak/>
        <w:t>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14:paraId="4D8637D0" w14:textId="478AB7DD" w:rsidR="000134A7" w:rsidRPr="00D71404" w:rsidRDefault="00190FE5" w:rsidP="00EE1E94">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proofErr w:type="spellStart"/>
      <w:r w:rsidR="00126271">
        <w:rPr>
          <w:bCs/>
          <w:sz w:val="28"/>
          <w:szCs w:val="28"/>
        </w:rPr>
        <w:t>Кугейского</w:t>
      </w:r>
      <w:proofErr w:type="spellEnd"/>
      <w:r w:rsidR="000134A7" w:rsidRPr="00102895">
        <w:rPr>
          <w:sz w:val="28"/>
          <w:szCs w:val="28"/>
        </w:rPr>
        <w:t xml:space="preserve"> с</w:t>
      </w:r>
      <w:r w:rsidR="000134A7" w:rsidRPr="00D71404">
        <w:rPr>
          <w:sz w:val="28"/>
          <w:szCs w:val="28"/>
        </w:rPr>
        <w:t xml:space="preserve">ельского поселения имеют право </w:t>
      </w:r>
      <w:r w:rsidRPr="00436003">
        <w:rPr>
          <w:sz w:val="28"/>
          <w:szCs w:val="28"/>
        </w:rPr>
        <w:t>образовывать</w:t>
      </w:r>
      <w:r w:rsidR="000134A7" w:rsidRPr="00D71404">
        <w:rPr>
          <w:sz w:val="28"/>
          <w:szCs w:val="28"/>
        </w:rPr>
        <w:t xml:space="preserve"> иные </w:t>
      </w:r>
      <w:r w:rsidRPr="00436003">
        <w:rPr>
          <w:sz w:val="28"/>
          <w:szCs w:val="28"/>
        </w:rPr>
        <w:t xml:space="preserve">депутатские </w:t>
      </w:r>
      <w:r w:rsidR="000134A7" w:rsidRPr="00D71404">
        <w:rPr>
          <w:sz w:val="28"/>
          <w:szCs w:val="28"/>
        </w:rPr>
        <w:t>объединения.</w:t>
      </w:r>
    </w:p>
    <w:p w14:paraId="311810BD" w14:textId="6FC20A48" w:rsidR="000134A7" w:rsidRPr="00D71404" w:rsidRDefault="00190FE5" w:rsidP="00EE1E94">
      <w:pPr>
        <w:autoSpaceDE w:val="0"/>
        <w:autoSpaceDN w:val="0"/>
        <w:spacing w:after="0" w:line="240" w:lineRule="auto"/>
        <w:ind w:firstLine="709"/>
        <w:textAlignment w:val="auto"/>
        <w:rPr>
          <w:sz w:val="28"/>
          <w:szCs w:val="28"/>
        </w:rPr>
      </w:pPr>
      <w:r w:rsidRPr="00436003">
        <w:rPr>
          <w:sz w:val="28"/>
          <w:szCs w:val="28"/>
        </w:rPr>
        <w:t>3</w:t>
      </w:r>
      <w:r w:rsidR="000134A7" w:rsidRPr="00D71404">
        <w:rPr>
          <w:sz w:val="28"/>
          <w:szCs w:val="28"/>
        </w:rPr>
        <w:t xml:space="preserve">. Порядок </w:t>
      </w:r>
      <w:r w:rsidRPr="00436003">
        <w:rPr>
          <w:sz w:val="28"/>
          <w:szCs w:val="28"/>
        </w:rPr>
        <w:t xml:space="preserve">деятельности фракций и порядок </w:t>
      </w:r>
      <w:r w:rsidR="000134A7" w:rsidRPr="00D71404">
        <w:rPr>
          <w:sz w:val="28"/>
          <w:szCs w:val="28"/>
        </w:rPr>
        <w:t xml:space="preserve">образования и деятельности </w:t>
      </w:r>
      <w:r w:rsidRPr="00436003">
        <w:rPr>
          <w:sz w:val="28"/>
          <w:szCs w:val="28"/>
        </w:rPr>
        <w:t xml:space="preserve">иных депутатских </w:t>
      </w:r>
      <w:r w:rsidR="000134A7" w:rsidRPr="00D71404">
        <w:rPr>
          <w:sz w:val="28"/>
          <w:szCs w:val="28"/>
        </w:rPr>
        <w:t xml:space="preserve">объединений </w:t>
      </w:r>
      <w:r w:rsidRPr="00436003">
        <w:rPr>
          <w:sz w:val="28"/>
          <w:szCs w:val="28"/>
        </w:rPr>
        <w:t>устанавливаются Регламентом либо иным актом</w:t>
      </w:r>
      <w:r w:rsidR="00E23317">
        <w:rPr>
          <w:sz w:val="28"/>
          <w:szCs w:val="28"/>
        </w:rPr>
        <w:t xml:space="preserve"> </w:t>
      </w:r>
      <w:r w:rsidR="000134A7" w:rsidRPr="00D71404">
        <w:rPr>
          <w:sz w:val="28"/>
          <w:szCs w:val="28"/>
        </w:rPr>
        <w:t xml:space="preserve">Собрания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p>
    <w:bookmarkEnd w:id="108"/>
    <w:p w14:paraId="33B969D1" w14:textId="77777777" w:rsidR="00943F20" w:rsidRPr="00436003" w:rsidRDefault="00943F20" w:rsidP="0019271D">
      <w:pPr>
        <w:spacing w:after="0" w:line="240" w:lineRule="atLeast"/>
        <w:ind w:firstLine="709"/>
        <w:rPr>
          <w:ins w:id="109" w:author="Белов Константин Юрьевич" w:date="2026-02-03T15:14:00Z" w16du:dateUtc="2026-02-03T12:14:00Z"/>
          <w:sz w:val="28"/>
          <w:szCs w:val="28"/>
        </w:rPr>
      </w:pPr>
    </w:p>
    <w:p w14:paraId="51C814E9" w14:textId="3405B45E" w:rsidR="000134A7" w:rsidRPr="00D71404" w:rsidRDefault="00943F20" w:rsidP="0052351C">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000134A7" w:rsidRPr="00D71404">
        <w:rPr>
          <w:sz w:val="28"/>
          <w:szCs w:val="28"/>
        </w:rPr>
        <w:t xml:space="preserve">Гарантии реализации прав депутата Собрания депутатов </w:t>
      </w:r>
      <w:proofErr w:type="spellStart"/>
      <w:r w:rsidR="000134A7" w:rsidRPr="00E23317">
        <w:rPr>
          <w:sz w:val="28"/>
          <w:szCs w:val="28"/>
        </w:rPr>
        <w:t>Кугейского</w:t>
      </w:r>
      <w:proofErr w:type="spellEnd"/>
      <w:r w:rsidR="000134A7" w:rsidRPr="00E23317">
        <w:rPr>
          <w:sz w:val="28"/>
          <w:szCs w:val="28"/>
        </w:rPr>
        <w:t xml:space="preserve"> сельского поселения при принятии решений Собранием депутатов </w:t>
      </w:r>
      <w:proofErr w:type="spellStart"/>
      <w:r w:rsidR="000134A7" w:rsidRPr="00E23317">
        <w:rPr>
          <w:sz w:val="28"/>
          <w:szCs w:val="28"/>
        </w:rPr>
        <w:t>Кугейского</w:t>
      </w:r>
      <w:proofErr w:type="spellEnd"/>
      <w:r w:rsidR="000134A7" w:rsidRPr="00E23317">
        <w:rPr>
          <w:sz w:val="28"/>
          <w:szCs w:val="28"/>
        </w:rPr>
        <w:t xml:space="preserve"> </w:t>
      </w:r>
      <w:r w:rsidR="000134A7" w:rsidRPr="00D71404">
        <w:rPr>
          <w:sz w:val="28"/>
          <w:szCs w:val="28"/>
        </w:rPr>
        <w:t xml:space="preserve">сельского поселения </w:t>
      </w:r>
    </w:p>
    <w:p w14:paraId="03D701D2" w14:textId="77777777" w:rsidR="000134A7" w:rsidRPr="00D71404" w:rsidRDefault="000134A7" w:rsidP="00D71404">
      <w:pPr>
        <w:spacing w:after="0" w:line="240" w:lineRule="atLeast"/>
        <w:ind w:firstLine="709"/>
        <w:rPr>
          <w:sz w:val="28"/>
          <w:szCs w:val="28"/>
        </w:rPr>
      </w:pPr>
    </w:p>
    <w:p w14:paraId="6A6D913B" w14:textId="41E3415E" w:rsidR="000134A7" w:rsidRPr="00102895" w:rsidRDefault="000134A7" w:rsidP="0052351C">
      <w:pPr>
        <w:spacing w:after="0" w:line="240" w:lineRule="atLeast"/>
        <w:ind w:firstLine="709"/>
        <w:rPr>
          <w:sz w:val="28"/>
          <w:szCs w:val="28"/>
        </w:rPr>
      </w:pPr>
      <w:r w:rsidRPr="00D71404">
        <w:rPr>
          <w:sz w:val="28"/>
          <w:szCs w:val="28"/>
        </w:rPr>
        <w:t>1.</w:t>
      </w:r>
      <w:r w:rsidR="001D55C9" w:rsidRPr="00102895">
        <w:rPr>
          <w:sz w:val="28"/>
          <w:szCs w:val="28"/>
        </w:rPr>
        <w:t xml:space="preserve"> </w:t>
      </w:r>
      <w:r w:rsidRPr="00D71404">
        <w:rPr>
          <w:sz w:val="28"/>
          <w:szCs w:val="28"/>
        </w:rPr>
        <w:t>Депутат Собрания депутатов</w:t>
      </w:r>
      <w:r w:rsidR="00E23317">
        <w:rPr>
          <w:sz w:val="28"/>
          <w:szCs w:val="28"/>
        </w:rPr>
        <w:t xml:space="preserve"> </w:t>
      </w:r>
      <w:proofErr w:type="spellStart"/>
      <w:r w:rsidRPr="00102895">
        <w:rPr>
          <w:sz w:val="28"/>
          <w:szCs w:val="28"/>
        </w:rPr>
        <w:t>Кугейского</w:t>
      </w:r>
      <w:proofErr w:type="spellEnd"/>
      <w:r w:rsidR="00E23317">
        <w:rPr>
          <w:sz w:val="28"/>
          <w:szCs w:val="28"/>
        </w:rPr>
        <w:t xml:space="preserve"> </w:t>
      </w:r>
      <w:r w:rsidRPr="00102895">
        <w:rPr>
          <w:sz w:val="28"/>
          <w:szCs w:val="28"/>
        </w:rPr>
        <w:t xml:space="preserve">сельского поселения обладает правом правотворческой инициативы в Собрании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поселения, которое осуществляется им в порядке, установленном</w:t>
      </w:r>
      <w:r w:rsidR="00E23317">
        <w:rPr>
          <w:sz w:val="28"/>
          <w:szCs w:val="28"/>
        </w:rPr>
        <w:t xml:space="preserve"> </w:t>
      </w:r>
      <w:r w:rsidRPr="00102895">
        <w:rPr>
          <w:sz w:val="28"/>
          <w:szCs w:val="28"/>
        </w:rPr>
        <w:t xml:space="preserve">регламентом Собрания депутатов </w:t>
      </w:r>
      <w:proofErr w:type="spellStart"/>
      <w:r w:rsidRPr="00102895">
        <w:rPr>
          <w:sz w:val="28"/>
          <w:szCs w:val="28"/>
        </w:rPr>
        <w:t>Кугейског</w:t>
      </w:r>
      <w:r w:rsidR="00E23317">
        <w:rPr>
          <w:sz w:val="28"/>
          <w:szCs w:val="28"/>
        </w:rPr>
        <w:t>о</w:t>
      </w:r>
      <w:proofErr w:type="spellEnd"/>
      <w:r w:rsidR="00E23317">
        <w:rPr>
          <w:sz w:val="28"/>
          <w:szCs w:val="28"/>
        </w:rPr>
        <w:t xml:space="preserve"> </w:t>
      </w:r>
      <w:r w:rsidRPr="00102895">
        <w:rPr>
          <w:sz w:val="28"/>
          <w:szCs w:val="28"/>
        </w:rPr>
        <w:t>сельского поселения.</w:t>
      </w:r>
    </w:p>
    <w:p w14:paraId="08696A44" w14:textId="489BE7DD" w:rsidR="000134A7" w:rsidRPr="00102895" w:rsidRDefault="000134A7" w:rsidP="0052351C">
      <w:pPr>
        <w:spacing w:after="0" w:line="240" w:lineRule="atLeast"/>
        <w:ind w:firstLine="709"/>
        <w:rPr>
          <w:sz w:val="28"/>
          <w:szCs w:val="28"/>
        </w:rPr>
      </w:pPr>
      <w:r w:rsidRPr="00102895">
        <w:rPr>
          <w:sz w:val="28"/>
          <w:szCs w:val="28"/>
        </w:rPr>
        <w:t xml:space="preserve">2. Депутату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поселения гарантируются:</w:t>
      </w:r>
    </w:p>
    <w:p w14:paraId="4F1E6069" w14:textId="5DEF3AFD" w:rsidR="000134A7" w:rsidRPr="00102895" w:rsidRDefault="000134A7" w:rsidP="0052351C">
      <w:pPr>
        <w:spacing w:after="0" w:line="240" w:lineRule="atLeast"/>
        <w:ind w:firstLine="709"/>
        <w:rPr>
          <w:sz w:val="28"/>
          <w:szCs w:val="28"/>
        </w:rPr>
      </w:pPr>
      <w:r w:rsidRPr="00102895">
        <w:rPr>
          <w:sz w:val="28"/>
          <w:szCs w:val="28"/>
        </w:rPr>
        <w:t>1) обязательное рассмотрение Собранием депутатов</w:t>
      </w:r>
      <w:r w:rsidR="00E23317">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предложения, внесенного депутатом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 xml:space="preserve">сельского поселения, на заседании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5B656E57" w14:textId="74447566" w:rsidR="000134A7" w:rsidRPr="00102895" w:rsidRDefault="000134A7" w:rsidP="0052351C">
      <w:pPr>
        <w:spacing w:after="0" w:line="240" w:lineRule="atLeast"/>
        <w:ind w:firstLine="709"/>
        <w:rPr>
          <w:sz w:val="28"/>
          <w:szCs w:val="28"/>
        </w:rPr>
      </w:pPr>
      <w:r w:rsidRPr="00102895">
        <w:rPr>
          <w:sz w:val="28"/>
          <w:szCs w:val="28"/>
        </w:rPr>
        <w:t xml:space="preserve">2) обязательная постановка на голосование всех внесенных депутатом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 xml:space="preserve">сельского поселения поправок к проектам решений, рассматриваемым Собранием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поселения.</w:t>
      </w:r>
    </w:p>
    <w:p w14:paraId="5D46E369" w14:textId="6D904D5D" w:rsidR="000134A7" w:rsidRPr="00D71404" w:rsidRDefault="000134A7" w:rsidP="0052351C">
      <w:pPr>
        <w:spacing w:after="0" w:line="240" w:lineRule="auto"/>
        <w:ind w:firstLine="709"/>
        <w:rPr>
          <w:sz w:val="28"/>
          <w:szCs w:val="28"/>
        </w:rPr>
      </w:pPr>
      <w:r w:rsidRPr="00102895">
        <w:rPr>
          <w:sz w:val="28"/>
          <w:szCs w:val="28"/>
        </w:rPr>
        <w:t xml:space="preserve">3. На заседаниях </w:t>
      </w:r>
      <w:bookmarkStart w:id="110" w:name="OLE_LINK52"/>
      <w:bookmarkStart w:id="111" w:name="OLE_LINK53"/>
      <w:bookmarkStart w:id="112" w:name="OLE_LINK58"/>
      <w:r w:rsidRPr="00102895">
        <w:rPr>
          <w:sz w:val="28"/>
          <w:szCs w:val="28"/>
        </w:rPr>
        <w:t xml:space="preserve">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w:t>
      </w:r>
      <w:bookmarkEnd w:id="110"/>
      <w:bookmarkEnd w:id="111"/>
      <w:bookmarkEnd w:id="112"/>
      <w:r w:rsidRPr="00102895">
        <w:rPr>
          <w:sz w:val="28"/>
          <w:szCs w:val="28"/>
        </w:rPr>
        <w:t xml:space="preserve">депутат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поселени</w:t>
      </w:r>
      <w:r w:rsidRPr="00D71404">
        <w:rPr>
          <w:sz w:val="28"/>
          <w:szCs w:val="28"/>
        </w:rPr>
        <w:t>я вправе в порядке, установленном регламентом указанного органа:</w:t>
      </w:r>
    </w:p>
    <w:p w14:paraId="038F0AE4" w14:textId="484493AB" w:rsidR="000134A7" w:rsidRPr="00D71404" w:rsidRDefault="000134A7" w:rsidP="0052351C">
      <w:pPr>
        <w:autoSpaceDE w:val="0"/>
        <w:autoSpaceDN w:val="0"/>
        <w:spacing w:after="0" w:line="240" w:lineRule="auto"/>
        <w:ind w:firstLine="709"/>
        <w:rPr>
          <w:sz w:val="28"/>
          <w:szCs w:val="28"/>
        </w:rPr>
      </w:pPr>
      <w:r w:rsidRPr="00D71404">
        <w:rPr>
          <w:sz w:val="28"/>
          <w:szCs w:val="28"/>
        </w:rPr>
        <w:t xml:space="preserve">1) избирать и быть избранным на должности председателя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заместителя председателя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14:paraId="21A174D8" w14:textId="3FAEEA36" w:rsidR="000134A7" w:rsidRPr="00102895" w:rsidRDefault="000134A7" w:rsidP="0052351C">
      <w:pPr>
        <w:spacing w:after="0" w:line="240" w:lineRule="auto"/>
        <w:ind w:firstLine="709"/>
        <w:rPr>
          <w:sz w:val="28"/>
          <w:szCs w:val="28"/>
        </w:rPr>
      </w:pPr>
      <w:r w:rsidRPr="00D71404">
        <w:rPr>
          <w:sz w:val="28"/>
          <w:szCs w:val="28"/>
        </w:rPr>
        <w:t xml:space="preserve">2) избирать и быть избранным в органы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выдвигать кандидатуры (в том числе и свою кандидатуру) в эти органы, заявлять отводы кандидатам;</w:t>
      </w:r>
    </w:p>
    <w:p w14:paraId="4A0C35CB" w14:textId="7A80CC11" w:rsidR="000134A7" w:rsidRPr="00CC1B63" w:rsidRDefault="000134A7" w:rsidP="00CC1B63">
      <w:pPr>
        <w:spacing w:after="0" w:line="240" w:lineRule="atLeast"/>
        <w:ind w:firstLine="709"/>
        <w:rPr>
          <w:sz w:val="28"/>
          <w:szCs w:val="28"/>
        </w:rPr>
      </w:pPr>
      <w:r w:rsidRPr="00102895">
        <w:rPr>
          <w:sz w:val="28"/>
          <w:szCs w:val="28"/>
        </w:rPr>
        <w:t xml:space="preserve">3) </w:t>
      </w:r>
      <w:r w:rsidR="00CC1B63" w:rsidRPr="00790396">
        <w:rPr>
          <w:sz w:val="28"/>
          <w:szCs w:val="28"/>
        </w:rPr>
        <w:t xml:space="preserve">избирать и быть избранным в состав Собрания депутатов </w:t>
      </w:r>
      <w:r w:rsidR="00CC1B63">
        <w:rPr>
          <w:sz w:val="28"/>
          <w:szCs w:val="28"/>
        </w:rPr>
        <w:t>Азовского</w:t>
      </w:r>
      <w:r w:rsidR="00CC1B63" w:rsidRPr="00790396">
        <w:rPr>
          <w:sz w:val="28"/>
          <w:szCs w:val="28"/>
        </w:rPr>
        <w:t xml:space="preserve"> района, в случае если областным законом и Уставом муниципального образования «</w:t>
      </w:r>
      <w:r w:rsidR="00CC1B63">
        <w:rPr>
          <w:sz w:val="28"/>
          <w:szCs w:val="28"/>
        </w:rPr>
        <w:t>Азовский</w:t>
      </w:r>
      <w:r w:rsidR="00CC1B63" w:rsidRPr="00790396">
        <w:rPr>
          <w:sz w:val="28"/>
          <w:szCs w:val="28"/>
        </w:rPr>
        <w:t xml:space="preserve"> район» предусмотрено, что Собрание депутатов </w:t>
      </w:r>
      <w:r w:rsidR="00CC1B63">
        <w:rPr>
          <w:sz w:val="28"/>
          <w:szCs w:val="28"/>
        </w:rPr>
        <w:t>Азовского</w:t>
      </w:r>
      <w:r w:rsidR="00CC1B63" w:rsidRPr="00790396">
        <w:rPr>
          <w:sz w:val="28"/>
          <w:szCs w:val="28"/>
        </w:rPr>
        <w:t xml:space="preserve"> района состоит из глав поселений, входящих в состав </w:t>
      </w:r>
      <w:r w:rsidR="00CC1B63">
        <w:rPr>
          <w:sz w:val="28"/>
          <w:szCs w:val="28"/>
        </w:rPr>
        <w:t>Азовского</w:t>
      </w:r>
      <w:r w:rsidR="00CC1B63" w:rsidRPr="00790396">
        <w:rPr>
          <w:sz w:val="28"/>
          <w:szCs w:val="28"/>
        </w:rPr>
        <w:t xml:space="preserve"> </w:t>
      </w:r>
      <w:r w:rsidR="00CC1B63" w:rsidRPr="00790396">
        <w:rPr>
          <w:sz w:val="28"/>
          <w:szCs w:val="28"/>
        </w:rPr>
        <w:lastRenderedPageBreak/>
        <w:t>района, и из депутатов представительных органов указанных поселений, избираемых представительными органами поселений из своего состава;</w:t>
      </w:r>
    </w:p>
    <w:p w14:paraId="517896D8" w14:textId="77777777" w:rsidR="000134A7" w:rsidRPr="00D71404" w:rsidRDefault="000134A7" w:rsidP="00D71404">
      <w:pPr>
        <w:spacing w:after="0" w:line="240" w:lineRule="auto"/>
        <w:ind w:firstLine="709"/>
        <w:rPr>
          <w:sz w:val="28"/>
          <w:szCs w:val="28"/>
        </w:rPr>
      </w:pPr>
      <w:r w:rsidRPr="00D71404">
        <w:rPr>
          <w:sz w:val="28"/>
          <w:szCs w:val="28"/>
        </w:rPr>
        <w:t>4) участвовать в прениях, вносить предложения и замечания по существу обсуждаемых вопросов, по порядку ведения заседания;</w:t>
      </w:r>
    </w:p>
    <w:p w14:paraId="1A3FBE1A" w14:textId="13FF208E" w:rsidR="000134A7" w:rsidRPr="00D71404" w:rsidRDefault="000134A7" w:rsidP="0052351C">
      <w:pPr>
        <w:spacing w:after="0" w:line="240" w:lineRule="atLeast"/>
        <w:ind w:firstLine="709"/>
        <w:rPr>
          <w:sz w:val="28"/>
          <w:szCs w:val="28"/>
        </w:rPr>
      </w:pPr>
      <w:r w:rsidRPr="00D71404">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1A6CB8EC" w14:textId="77777777" w:rsidR="000134A7" w:rsidRPr="00D71404" w:rsidRDefault="000134A7" w:rsidP="00D71404">
      <w:pPr>
        <w:spacing w:after="0" w:line="240" w:lineRule="atLeast"/>
        <w:ind w:firstLine="709"/>
        <w:rPr>
          <w:sz w:val="28"/>
          <w:szCs w:val="28"/>
        </w:rPr>
      </w:pPr>
      <w:r w:rsidRPr="00D71404">
        <w:rPr>
          <w:sz w:val="28"/>
          <w:szCs w:val="28"/>
        </w:rPr>
        <w:t>6) задавать вопросы выступающим, давать справки;</w:t>
      </w:r>
    </w:p>
    <w:p w14:paraId="57FF0887" w14:textId="77777777" w:rsidR="000134A7" w:rsidRPr="00D71404" w:rsidRDefault="000134A7" w:rsidP="00D71404">
      <w:pPr>
        <w:spacing w:after="0" w:line="240" w:lineRule="atLeast"/>
        <w:ind w:firstLine="709"/>
        <w:rPr>
          <w:sz w:val="28"/>
          <w:szCs w:val="28"/>
        </w:rPr>
      </w:pPr>
      <w:r w:rsidRPr="00D71404">
        <w:rPr>
          <w:sz w:val="28"/>
          <w:szCs w:val="28"/>
        </w:rPr>
        <w:t>7) выступать по мотивам голосования (до момента голосования);</w:t>
      </w:r>
    </w:p>
    <w:p w14:paraId="6DF7183A" w14:textId="77777777" w:rsidR="000134A7" w:rsidRPr="00D71404" w:rsidRDefault="000134A7" w:rsidP="00D71404">
      <w:pPr>
        <w:spacing w:after="0" w:line="240" w:lineRule="atLeast"/>
        <w:ind w:firstLine="709"/>
        <w:rPr>
          <w:sz w:val="28"/>
          <w:szCs w:val="28"/>
        </w:rPr>
      </w:pPr>
      <w:r w:rsidRPr="00D71404">
        <w:rPr>
          <w:sz w:val="28"/>
          <w:szCs w:val="28"/>
        </w:rPr>
        <w:t>8) требовать постановки своих предложений на голосование;</w:t>
      </w:r>
    </w:p>
    <w:p w14:paraId="3B696C92" w14:textId="77777777" w:rsidR="000134A7" w:rsidRPr="00D71404" w:rsidRDefault="000134A7" w:rsidP="00D71404">
      <w:pPr>
        <w:spacing w:after="0" w:line="240" w:lineRule="atLeast"/>
        <w:ind w:firstLine="709"/>
        <w:rPr>
          <w:sz w:val="28"/>
          <w:szCs w:val="28"/>
        </w:rPr>
      </w:pPr>
      <w:r w:rsidRPr="00D71404">
        <w:rPr>
          <w:sz w:val="28"/>
          <w:szCs w:val="28"/>
        </w:rPr>
        <w:t>9) требовать повторного голосования в случаях установленного нарушения правил голосования;</w:t>
      </w:r>
    </w:p>
    <w:p w14:paraId="5676EE7C" w14:textId="2ACDA263" w:rsidR="000134A7" w:rsidRPr="00D71404" w:rsidRDefault="000134A7" w:rsidP="0052351C">
      <w:pPr>
        <w:autoSpaceDE w:val="0"/>
        <w:autoSpaceDN w:val="0"/>
        <w:spacing w:after="0" w:line="240" w:lineRule="auto"/>
        <w:ind w:firstLine="709"/>
        <w:rPr>
          <w:sz w:val="28"/>
          <w:szCs w:val="28"/>
        </w:rPr>
      </w:pPr>
      <w:r w:rsidRPr="00D71404">
        <w:rPr>
          <w:sz w:val="28"/>
          <w:szCs w:val="28"/>
        </w:rPr>
        <w:t xml:space="preserve">10) пользоваться иными правами в соответствии с настоящим Уставом и регламентом Собрания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2BA7F5E5" w14:textId="77777777" w:rsidR="000134A7" w:rsidRPr="00D71404" w:rsidRDefault="000134A7" w:rsidP="00D71404">
      <w:pPr>
        <w:spacing w:after="0" w:line="240" w:lineRule="atLeast"/>
        <w:ind w:firstLine="709"/>
        <w:rPr>
          <w:sz w:val="28"/>
          <w:szCs w:val="28"/>
        </w:rPr>
      </w:pPr>
    </w:p>
    <w:p w14:paraId="65912CC7" w14:textId="4A3C06EA" w:rsidR="000134A7" w:rsidRPr="00D71404" w:rsidRDefault="000134A7" w:rsidP="0052351C">
      <w:pPr>
        <w:spacing w:after="0" w:line="240" w:lineRule="atLeast"/>
        <w:ind w:firstLine="709"/>
        <w:rPr>
          <w:sz w:val="28"/>
          <w:szCs w:val="28"/>
        </w:rPr>
      </w:pPr>
      <w:r w:rsidRPr="00E23317">
        <w:rPr>
          <w:sz w:val="28"/>
          <w:szCs w:val="28"/>
        </w:rPr>
        <w:t xml:space="preserve">Статья </w:t>
      </w:r>
      <w:r w:rsidR="00D772AA" w:rsidRPr="00436003">
        <w:rPr>
          <w:sz w:val="28"/>
          <w:szCs w:val="28"/>
        </w:rPr>
        <w:t>4</w:t>
      </w:r>
      <w:r w:rsidR="00140D91" w:rsidRPr="00436003">
        <w:rPr>
          <w:sz w:val="28"/>
          <w:szCs w:val="28"/>
        </w:rPr>
        <w:t>3</w:t>
      </w:r>
      <w:r w:rsidRPr="00E23317">
        <w:rPr>
          <w:sz w:val="28"/>
          <w:szCs w:val="28"/>
        </w:rPr>
        <w:t xml:space="preserve">. </w:t>
      </w:r>
      <w:r w:rsidRPr="00D71404">
        <w:rPr>
          <w:sz w:val="28"/>
          <w:szCs w:val="28"/>
        </w:rPr>
        <w:t xml:space="preserve">Содействие депутату Собрания депутатов </w:t>
      </w:r>
      <w:proofErr w:type="spellStart"/>
      <w:r w:rsidRPr="00E23317">
        <w:rPr>
          <w:sz w:val="28"/>
          <w:szCs w:val="28"/>
        </w:rPr>
        <w:t>Кугейского</w:t>
      </w:r>
      <w:proofErr w:type="spellEnd"/>
      <w:r w:rsidRPr="00D71404">
        <w:rPr>
          <w:sz w:val="28"/>
          <w:szCs w:val="28"/>
        </w:rPr>
        <w:t xml:space="preserve"> сельского поселения в проведении встреч с избирателями</w:t>
      </w:r>
    </w:p>
    <w:p w14:paraId="0D6FBF4A" w14:textId="77777777" w:rsidR="000134A7" w:rsidRPr="00D71404" w:rsidRDefault="000134A7" w:rsidP="00D71404">
      <w:pPr>
        <w:spacing w:after="0" w:line="240" w:lineRule="atLeast"/>
        <w:ind w:firstLine="709"/>
        <w:rPr>
          <w:sz w:val="28"/>
          <w:szCs w:val="28"/>
        </w:rPr>
      </w:pPr>
    </w:p>
    <w:p w14:paraId="130A2A11" w14:textId="3C3C3E23" w:rsidR="000134A7" w:rsidRPr="00102895" w:rsidRDefault="000134A7" w:rsidP="00A81861">
      <w:pPr>
        <w:autoSpaceDE w:val="0"/>
        <w:autoSpaceDN w:val="0"/>
        <w:spacing w:after="0" w:line="240" w:lineRule="auto"/>
        <w:ind w:firstLine="709"/>
        <w:rPr>
          <w:sz w:val="28"/>
          <w:szCs w:val="28"/>
        </w:rPr>
      </w:pPr>
      <w:r w:rsidRPr="00D71404">
        <w:rPr>
          <w:sz w:val="28"/>
          <w:szCs w:val="28"/>
        </w:rPr>
        <w:t xml:space="preserve">1. Депутату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обеспечиваются необходимые условия для проведения встреч с избирателями, в том числе отчетов депутатов перед избирателями.</w:t>
      </w:r>
    </w:p>
    <w:p w14:paraId="07FC79CA" w14:textId="160B143F" w:rsidR="000134A7" w:rsidRPr="00102895" w:rsidRDefault="000134A7" w:rsidP="00A8125F">
      <w:pPr>
        <w:spacing w:after="0" w:line="240" w:lineRule="atLeast"/>
        <w:ind w:firstLine="709"/>
        <w:rPr>
          <w:sz w:val="28"/>
          <w:szCs w:val="28"/>
        </w:rPr>
      </w:pPr>
      <w:r w:rsidRPr="00102895">
        <w:rPr>
          <w:sz w:val="28"/>
          <w:szCs w:val="28"/>
        </w:rPr>
        <w:t xml:space="preserve">2. Органы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определяют специально отведенные места для проведения встреч депутатов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с избирателями, а также определяют перечень помещений, предоставляемых органами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для проведения встреч депутатов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поселения с избирателями, и порядок их предоставления.</w:t>
      </w:r>
    </w:p>
    <w:p w14:paraId="7BD8E2EA" w14:textId="3E9F2A6A" w:rsidR="000134A7" w:rsidRPr="00D71404" w:rsidRDefault="000134A7" w:rsidP="00A81861">
      <w:pPr>
        <w:spacing w:after="0" w:line="240" w:lineRule="atLeast"/>
        <w:ind w:firstLine="709"/>
        <w:rPr>
          <w:sz w:val="28"/>
          <w:szCs w:val="28"/>
        </w:rPr>
      </w:pPr>
      <w:r w:rsidRPr="00102895">
        <w:rPr>
          <w:sz w:val="28"/>
          <w:szCs w:val="28"/>
        </w:rPr>
        <w:t xml:space="preserve">3. По просьбе депутата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 xml:space="preserve">сельского поселения Администрация </w:t>
      </w:r>
      <w:proofErr w:type="spellStart"/>
      <w:r w:rsidRPr="00102895">
        <w:rPr>
          <w:sz w:val="28"/>
          <w:szCs w:val="28"/>
        </w:rPr>
        <w:t>Кугейского</w:t>
      </w:r>
      <w:proofErr w:type="spellEnd"/>
      <w:r w:rsidRPr="00102895">
        <w:rPr>
          <w:sz w:val="28"/>
          <w:szCs w:val="28"/>
        </w:rPr>
        <w:t xml:space="preserve"> сельского поселения извещает граждан о времени и месте проведения встреч с избирателями, направляет для </w:t>
      </w:r>
      <w:r w:rsidRPr="00D71404">
        <w:rPr>
          <w:sz w:val="28"/>
          <w:szCs w:val="28"/>
        </w:rPr>
        <w:t>участия во встречах своих представителей, оказывает иную помощь.</w:t>
      </w:r>
    </w:p>
    <w:p w14:paraId="4A86357A" w14:textId="77777777" w:rsidR="000134A7" w:rsidRPr="00D71404" w:rsidRDefault="000134A7" w:rsidP="00D71404">
      <w:pPr>
        <w:spacing w:after="0" w:line="240" w:lineRule="atLeast"/>
        <w:ind w:firstLine="709"/>
        <w:rPr>
          <w:sz w:val="28"/>
          <w:szCs w:val="28"/>
        </w:rPr>
      </w:pPr>
    </w:p>
    <w:p w14:paraId="19BE5693" w14:textId="3682461A" w:rsidR="000134A7" w:rsidRPr="00D71404" w:rsidRDefault="000134A7" w:rsidP="00A81861">
      <w:pPr>
        <w:spacing w:after="0" w:line="240" w:lineRule="atLeast"/>
        <w:ind w:firstLine="709"/>
        <w:rPr>
          <w:strike/>
          <w:sz w:val="28"/>
          <w:szCs w:val="28"/>
        </w:rPr>
      </w:pPr>
      <w:r w:rsidRPr="00D71404">
        <w:rPr>
          <w:sz w:val="28"/>
          <w:szCs w:val="28"/>
        </w:rPr>
        <w:t xml:space="preserve">Статья </w:t>
      </w:r>
      <w:r w:rsidR="00E00BCF" w:rsidRPr="00436003">
        <w:rPr>
          <w:sz w:val="28"/>
          <w:szCs w:val="28"/>
        </w:rPr>
        <w:t>4</w:t>
      </w:r>
      <w:r w:rsidR="00140D91" w:rsidRPr="00436003">
        <w:rPr>
          <w:sz w:val="28"/>
          <w:szCs w:val="28"/>
        </w:rPr>
        <w:t>4</w:t>
      </w:r>
      <w:r w:rsidRPr="00E23317">
        <w:rPr>
          <w:sz w:val="28"/>
          <w:szCs w:val="28"/>
        </w:rPr>
        <w:t xml:space="preserve">. </w:t>
      </w:r>
      <w:r w:rsidRPr="00D71404">
        <w:rPr>
          <w:sz w:val="28"/>
          <w:szCs w:val="28"/>
        </w:rPr>
        <w:t>Освобождение от выполнения</w:t>
      </w:r>
      <w:r w:rsidR="00E23317" w:rsidRPr="00E23317">
        <w:rPr>
          <w:sz w:val="28"/>
          <w:szCs w:val="28"/>
        </w:rPr>
        <w:t xml:space="preserve"> </w:t>
      </w:r>
      <w:r w:rsidRPr="00D71404">
        <w:rPr>
          <w:sz w:val="28"/>
          <w:szCs w:val="28"/>
        </w:rPr>
        <w:t xml:space="preserve">производственных или служебных обязанностей депутата Собрания депутатов </w:t>
      </w:r>
      <w:proofErr w:type="spellStart"/>
      <w:r w:rsidRPr="00E23317">
        <w:rPr>
          <w:sz w:val="28"/>
          <w:szCs w:val="28"/>
        </w:rPr>
        <w:t>Кугейского</w:t>
      </w:r>
      <w:proofErr w:type="spellEnd"/>
      <w:r w:rsidRPr="00E23317">
        <w:rPr>
          <w:sz w:val="28"/>
          <w:szCs w:val="28"/>
        </w:rPr>
        <w:t xml:space="preserve"> с</w:t>
      </w:r>
      <w:r w:rsidRPr="00D71404">
        <w:rPr>
          <w:sz w:val="28"/>
          <w:szCs w:val="28"/>
        </w:rPr>
        <w:t>ельского поселения</w:t>
      </w:r>
    </w:p>
    <w:p w14:paraId="360C034B" w14:textId="77777777" w:rsidR="000134A7" w:rsidRPr="00D71404" w:rsidRDefault="000134A7" w:rsidP="00D71404">
      <w:pPr>
        <w:spacing w:after="0" w:line="240" w:lineRule="atLeast"/>
        <w:ind w:firstLine="709"/>
        <w:rPr>
          <w:sz w:val="28"/>
          <w:szCs w:val="28"/>
        </w:rPr>
      </w:pPr>
    </w:p>
    <w:p w14:paraId="05E72F70" w14:textId="72432E5F" w:rsidR="000134A7" w:rsidRPr="00D71404" w:rsidRDefault="000134A7" w:rsidP="00A81861">
      <w:pPr>
        <w:spacing w:after="0" w:line="240" w:lineRule="atLeast"/>
        <w:ind w:firstLine="709"/>
        <w:rPr>
          <w:sz w:val="28"/>
          <w:szCs w:val="28"/>
        </w:rPr>
      </w:pPr>
      <w:r w:rsidRPr="00D71404">
        <w:rPr>
          <w:sz w:val="28"/>
          <w:szCs w:val="28"/>
        </w:rPr>
        <w:t xml:space="preserve">1. Для осуществления депутатской деятельности депутату Собрания депутатов </w:t>
      </w:r>
      <w:proofErr w:type="spellStart"/>
      <w:r w:rsidRPr="00102895">
        <w:rPr>
          <w:sz w:val="28"/>
          <w:szCs w:val="28"/>
        </w:rPr>
        <w:t>Кугейского</w:t>
      </w:r>
      <w:proofErr w:type="spellEnd"/>
      <w:r w:rsidR="00E23317">
        <w:rPr>
          <w:sz w:val="28"/>
          <w:szCs w:val="28"/>
        </w:rPr>
        <w:t xml:space="preserve"> </w:t>
      </w:r>
      <w:r w:rsidRPr="00D71404">
        <w:rPr>
          <w:sz w:val="28"/>
          <w:szCs w:val="28"/>
        </w:rPr>
        <w:t>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11139157" w14:textId="066F180A" w:rsidR="000134A7" w:rsidRPr="00D71404" w:rsidRDefault="000134A7" w:rsidP="00A81861">
      <w:pPr>
        <w:spacing w:after="0" w:line="240" w:lineRule="atLeast"/>
        <w:ind w:firstLine="709"/>
        <w:rPr>
          <w:sz w:val="28"/>
          <w:szCs w:val="28"/>
        </w:rPr>
      </w:pPr>
      <w:r w:rsidRPr="00D71404">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proofErr w:type="spellStart"/>
      <w:r w:rsidRPr="00102895">
        <w:rPr>
          <w:sz w:val="28"/>
          <w:szCs w:val="28"/>
        </w:rPr>
        <w:lastRenderedPageBreak/>
        <w:t>Кугейского</w:t>
      </w:r>
      <w:proofErr w:type="spellEnd"/>
      <w:r w:rsidRPr="00102895">
        <w:rPr>
          <w:sz w:val="28"/>
          <w:szCs w:val="28"/>
        </w:rPr>
        <w:t xml:space="preserve"> сельского поселения на основании его письменного заявления и официального уведомления из Собрания депутатов </w:t>
      </w:r>
      <w:proofErr w:type="spellStart"/>
      <w:r w:rsidRPr="00102895">
        <w:rPr>
          <w:sz w:val="28"/>
          <w:szCs w:val="28"/>
        </w:rPr>
        <w:t>Кугейского</w:t>
      </w:r>
      <w:proofErr w:type="spellEnd"/>
      <w:r w:rsidR="00E23317">
        <w:rPr>
          <w:sz w:val="28"/>
          <w:szCs w:val="28"/>
        </w:rPr>
        <w:t xml:space="preserve"> </w:t>
      </w:r>
      <w:r w:rsidRPr="00102895">
        <w:rPr>
          <w:sz w:val="28"/>
          <w:szCs w:val="28"/>
        </w:rPr>
        <w:t>сельского посел</w:t>
      </w:r>
      <w:r w:rsidRPr="00D71404">
        <w:rPr>
          <w:sz w:val="28"/>
          <w:szCs w:val="28"/>
        </w:rPr>
        <w:t>ения.</w:t>
      </w:r>
    </w:p>
    <w:p w14:paraId="36BB6C2E" w14:textId="42AEC016" w:rsidR="000134A7" w:rsidRPr="00102895" w:rsidRDefault="000134A7" w:rsidP="00A81861">
      <w:pPr>
        <w:spacing w:after="0" w:line="240" w:lineRule="atLeast"/>
        <w:rPr>
          <w:sz w:val="28"/>
          <w:szCs w:val="28"/>
        </w:rPr>
      </w:pPr>
    </w:p>
    <w:p w14:paraId="4F31F5AE" w14:textId="658390DF" w:rsidR="00085D39" w:rsidRPr="00102895"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102895">
        <w:rPr>
          <w:sz w:val="28"/>
          <w:szCs w:val="28"/>
        </w:rPr>
        <w:t>средств</w:t>
      </w:r>
      <w:r w:rsidR="000D5108" w:rsidRPr="00102895">
        <w:rPr>
          <w:sz w:val="28"/>
          <w:szCs w:val="28"/>
        </w:rPr>
        <w:t xml:space="preserve"> </w:t>
      </w:r>
      <w:r w:rsidR="00E64DAC" w:rsidRPr="00102895">
        <w:rPr>
          <w:sz w:val="28"/>
          <w:szCs w:val="28"/>
        </w:rPr>
        <w:t>связи</w:t>
      </w:r>
      <w:r w:rsidR="00E64DAC" w:rsidRPr="00102895">
        <w:rPr>
          <w:iCs/>
          <w:sz w:val="28"/>
          <w:szCs w:val="28"/>
        </w:rPr>
        <w:t>,</w:t>
      </w:r>
      <w:r w:rsidR="000D5108" w:rsidRPr="00102895">
        <w:rPr>
          <w:i/>
          <w:sz w:val="28"/>
          <w:szCs w:val="28"/>
        </w:rPr>
        <w:t xml:space="preserve"> </w:t>
      </w:r>
      <w:r w:rsidR="00E64DAC" w:rsidRPr="00102895">
        <w:rPr>
          <w:sz w:val="28"/>
          <w:szCs w:val="28"/>
        </w:rPr>
        <w:t>право</w:t>
      </w:r>
      <w:r w:rsidR="004D552F" w:rsidRPr="00102895">
        <w:rPr>
          <w:sz w:val="28"/>
          <w:szCs w:val="28"/>
        </w:rPr>
        <w:t xml:space="preserve"> Главы </w:t>
      </w:r>
      <w:proofErr w:type="spellStart"/>
      <w:r w:rsidR="00126271">
        <w:rPr>
          <w:sz w:val="28"/>
          <w:szCs w:val="28"/>
        </w:rPr>
        <w:t>Кугейского</w:t>
      </w:r>
      <w:proofErr w:type="spellEnd"/>
      <w:r w:rsidR="004D552F" w:rsidRPr="00102895">
        <w:rPr>
          <w:sz w:val="28"/>
          <w:szCs w:val="28"/>
        </w:rPr>
        <w:t xml:space="preserve"> сельского поселения</w:t>
      </w:r>
      <w:r w:rsidR="000D5108" w:rsidRPr="00102895">
        <w:rPr>
          <w:sz w:val="28"/>
          <w:szCs w:val="28"/>
        </w:rPr>
        <w:t xml:space="preserve"> </w:t>
      </w:r>
      <w:r w:rsidR="00E64DAC" w:rsidRPr="00102895">
        <w:rPr>
          <w:sz w:val="28"/>
          <w:szCs w:val="28"/>
        </w:rPr>
        <w:t>на</w:t>
      </w:r>
      <w:r w:rsidR="000D5108" w:rsidRPr="00102895">
        <w:rPr>
          <w:sz w:val="28"/>
          <w:szCs w:val="28"/>
        </w:rPr>
        <w:t xml:space="preserve"> </w:t>
      </w:r>
      <w:r w:rsidR="00E64DAC" w:rsidRPr="00102895">
        <w:rPr>
          <w:sz w:val="28"/>
          <w:szCs w:val="28"/>
        </w:rPr>
        <w:t>пользование</w:t>
      </w:r>
      <w:r w:rsidR="000D5108" w:rsidRPr="00102895">
        <w:rPr>
          <w:sz w:val="28"/>
          <w:szCs w:val="28"/>
        </w:rPr>
        <w:t xml:space="preserve"> </w:t>
      </w:r>
      <w:r w:rsidR="00E64DAC" w:rsidRPr="00102895">
        <w:rPr>
          <w:sz w:val="28"/>
          <w:szCs w:val="28"/>
        </w:rPr>
        <w:t>транспортом</w:t>
      </w:r>
    </w:p>
    <w:p w14:paraId="0FFF9882" w14:textId="1D56DDD6" w:rsidR="000134A7" w:rsidRPr="00D71404" w:rsidRDefault="000134A7" w:rsidP="00D71404">
      <w:pPr>
        <w:spacing w:after="0" w:line="240" w:lineRule="atLeast"/>
        <w:rPr>
          <w:sz w:val="28"/>
          <w:szCs w:val="28"/>
        </w:rPr>
      </w:pPr>
    </w:p>
    <w:p w14:paraId="1A5E7BB1" w14:textId="3605EC53" w:rsidR="000134A7" w:rsidRPr="00D71404" w:rsidRDefault="000134A7" w:rsidP="00A81861">
      <w:pPr>
        <w:spacing w:after="0" w:line="240" w:lineRule="atLeast"/>
        <w:ind w:firstLine="709"/>
        <w:rPr>
          <w:sz w:val="28"/>
          <w:szCs w:val="28"/>
        </w:rPr>
      </w:pPr>
      <w:r w:rsidRPr="00102895">
        <w:rPr>
          <w:sz w:val="28"/>
          <w:szCs w:val="28"/>
        </w:rPr>
        <w:t xml:space="preserve">1. </w:t>
      </w:r>
      <w:r w:rsidR="00557ACE" w:rsidRPr="00436003">
        <w:rPr>
          <w:sz w:val="28"/>
          <w:szCs w:val="28"/>
        </w:rPr>
        <w:t>Лицо, замещающее муниципальную должность,</w:t>
      </w:r>
      <w:r w:rsidRPr="00D71404">
        <w:rPr>
          <w:sz w:val="28"/>
          <w:szCs w:val="28"/>
        </w:rPr>
        <w:t xml:space="preserve"> по вопросам, связанным с осуществлением своих полномочий, </w:t>
      </w:r>
      <w:r w:rsidR="00943F20" w:rsidRPr="00436003">
        <w:rPr>
          <w:sz w:val="28"/>
          <w:szCs w:val="28"/>
        </w:rPr>
        <w:t>име</w:t>
      </w:r>
      <w:r w:rsidR="00557ACE" w:rsidRPr="00436003">
        <w:rPr>
          <w:sz w:val="28"/>
          <w:szCs w:val="28"/>
        </w:rPr>
        <w:t>е</w:t>
      </w:r>
      <w:r w:rsidR="00943F20" w:rsidRPr="00436003">
        <w:rPr>
          <w:sz w:val="28"/>
          <w:szCs w:val="28"/>
        </w:rPr>
        <w:t>т</w:t>
      </w:r>
      <w:r w:rsidRPr="00D71404">
        <w:rPr>
          <w:sz w:val="28"/>
          <w:szCs w:val="28"/>
        </w:rPr>
        <w:t xml:space="preserve">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proofErr w:type="spellStart"/>
      <w:r w:rsidRPr="00102895">
        <w:rPr>
          <w:sz w:val="28"/>
          <w:szCs w:val="28"/>
        </w:rPr>
        <w:t>Кугейского</w:t>
      </w:r>
      <w:proofErr w:type="spellEnd"/>
      <w:r w:rsidRPr="00D71404">
        <w:rPr>
          <w:sz w:val="28"/>
          <w:szCs w:val="28"/>
        </w:rPr>
        <w:t xml:space="preserve"> сельского поселения. Расходы, связанные с предоставлением </w:t>
      </w:r>
      <w:r w:rsidR="00557ACE" w:rsidRPr="00436003">
        <w:rPr>
          <w:sz w:val="28"/>
          <w:szCs w:val="28"/>
        </w:rPr>
        <w:t>лицу, замещающему муниципальную должность</w:t>
      </w:r>
      <w:r w:rsidRPr="00D71404">
        <w:rPr>
          <w:sz w:val="28"/>
          <w:szCs w:val="28"/>
        </w:rPr>
        <w:t xml:space="preserve">, услуг связи, возмещаются за счет средств, предусмотренных бюджетной сметой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 либо Администрации </w:t>
      </w:r>
      <w:proofErr w:type="spellStart"/>
      <w:r w:rsidRPr="00102895">
        <w:rPr>
          <w:sz w:val="28"/>
          <w:szCs w:val="28"/>
        </w:rPr>
        <w:t>Кугейского</w:t>
      </w:r>
      <w:proofErr w:type="spellEnd"/>
      <w:r w:rsidRPr="00D71404">
        <w:rPr>
          <w:sz w:val="28"/>
          <w:szCs w:val="28"/>
        </w:rPr>
        <w:t xml:space="preserve"> сельского поселения.</w:t>
      </w:r>
    </w:p>
    <w:p w14:paraId="35BBEB2D" w14:textId="47221A6F" w:rsidR="000134A7" w:rsidRPr="00D71404" w:rsidRDefault="000134A7" w:rsidP="00A81861">
      <w:pPr>
        <w:spacing w:after="0" w:line="240" w:lineRule="atLeast"/>
        <w:ind w:firstLine="709"/>
        <w:rPr>
          <w:sz w:val="28"/>
          <w:szCs w:val="28"/>
        </w:rPr>
      </w:pPr>
      <w:r w:rsidRPr="00D71404">
        <w:rPr>
          <w:sz w:val="28"/>
          <w:szCs w:val="28"/>
        </w:rPr>
        <w:t xml:space="preserve">2. </w:t>
      </w:r>
      <w:r w:rsidRPr="00102895">
        <w:rPr>
          <w:sz w:val="28"/>
          <w:szCs w:val="28"/>
        </w:rPr>
        <w:t xml:space="preserve">Телефонные переговоры из гостиниц и с домашних телефонов оплачиваются самим </w:t>
      </w:r>
      <w:r w:rsidR="00557ACE" w:rsidRPr="00436003">
        <w:rPr>
          <w:sz w:val="28"/>
          <w:szCs w:val="28"/>
        </w:rPr>
        <w:t>лицом, замещающим муниципальную должность</w:t>
      </w:r>
      <w:r w:rsidRPr="00102895">
        <w:rPr>
          <w:sz w:val="28"/>
          <w:szCs w:val="28"/>
        </w:rPr>
        <w:t>.</w:t>
      </w:r>
    </w:p>
    <w:p w14:paraId="0539E7D5" w14:textId="48619421" w:rsidR="004D552F" w:rsidRPr="00102895" w:rsidRDefault="004D552F" w:rsidP="004D552F">
      <w:pPr>
        <w:autoSpaceDE w:val="0"/>
        <w:autoSpaceDN w:val="0"/>
        <w:spacing w:after="0" w:line="240" w:lineRule="auto"/>
        <w:ind w:firstLine="709"/>
        <w:rPr>
          <w:sz w:val="28"/>
          <w:szCs w:val="28"/>
        </w:rPr>
      </w:pPr>
      <w:r w:rsidRPr="00102895">
        <w:rPr>
          <w:sz w:val="28"/>
          <w:szCs w:val="28"/>
        </w:rPr>
        <w:t xml:space="preserve">3. </w:t>
      </w:r>
      <w:r w:rsidR="00BC6D74" w:rsidRPr="00102895">
        <w:rPr>
          <w:sz w:val="28"/>
          <w:szCs w:val="28"/>
        </w:rPr>
        <w:t>Г</w:t>
      </w:r>
      <w:r w:rsidRPr="00102895">
        <w:rPr>
          <w:sz w:val="28"/>
          <w:szCs w:val="28"/>
        </w:rPr>
        <w:t xml:space="preserve">лаве </w:t>
      </w:r>
      <w:proofErr w:type="spellStart"/>
      <w:r w:rsidR="00102895" w:rsidRPr="00102895">
        <w:rPr>
          <w:sz w:val="28"/>
          <w:szCs w:val="28"/>
        </w:rPr>
        <w:t>Кугейского</w:t>
      </w:r>
      <w:proofErr w:type="spellEnd"/>
      <w:r w:rsidRPr="00102895">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197F78A0" w14:textId="36B1BA31" w:rsidR="004D552F" w:rsidRPr="00102895" w:rsidRDefault="004D552F" w:rsidP="004D552F">
      <w:pPr>
        <w:autoSpaceDE w:val="0"/>
        <w:autoSpaceDN w:val="0"/>
        <w:spacing w:after="0" w:line="240" w:lineRule="auto"/>
        <w:ind w:firstLine="709"/>
        <w:rPr>
          <w:rFonts w:eastAsia="Calibri"/>
          <w:sz w:val="28"/>
          <w:szCs w:val="28"/>
          <w:lang w:eastAsia="en-US"/>
        </w:rPr>
      </w:pPr>
      <w:r w:rsidRPr="00102895">
        <w:rPr>
          <w:sz w:val="28"/>
          <w:szCs w:val="28"/>
        </w:rPr>
        <w:t xml:space="preserve">4. При использовании </w:t>
      </w:r>
      <w:r w:rsidR="00BC6D74" w:rsidRPr="00102895">
        <w:rPr>
          <w:sz w:val="28"/>
          <w:szCs w:val="28"/>
        </w:rPr>
        <w:t>Г</w:t>
      </w:r>
      <w:r w:rsidRPr="00102895">
        <w:rPr>
          <w:sz w:val="28"/>
          <w:szCs w:val="28"/>
        </w:rPr>
        <w:t xml:space="preserve">лавой </w:t>
      </w:r>
      <w:proofErr w:type="spellStart"/>
      <w:r w:rsidR="00102895" w:rsidRPr="00102895">
        <w:rPr>
          <w:sz w:val="28"/>
          <w:szCs w:val="28"/>
        </w:rPr>
        <w:t>Кугейского</w:t>
      </w:r>
      <w:proofErr w:type="spellEnd"/>
      <w:r w:rsidRPr="00102895">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4A4345FA" w14:textId="77777777" w:rsidR="00BC6D74" w:rsidRPr="00102895" w:rsidRDefault="00BC6D74" w:rsidP="005E63F9">
      <w:pPr>
        <w:autoSpaceDE w:val="0"/>
        <w:autoSpaceDN w:val="0"/>
        <w:spacing w:after="0" w:line="240" w:lineRule="auto"/>
        <w:ind w:firstLine="709"/>
        <w:rPr>
          <w:i/>
          <w:sz w:val="28"/>
          <w:szCs w:val="28"/>
        </w:rPr>
      </w:pPr>
    </w:p>
    <w:p w14:paraId="11E055F9" w14:textId="02071919" w:rsidR="00BC6D74" w:rsidRPr="00102895" w:rsidRDefault="00BC6D74" w:rsidP="00BC6D74">
      <w:pPr>
        <w:widowControl/>
        <w:autoSpaceDE w:val="0"/>
        <w:autoSpaceDN w:val="0"/>
        <w:spacing w:after="0" w:line="240" w:lineRule="auto"/>
        <w:ind w:firstLine="709"/>
        <w:textAlignment w:val="auto"/>
        <w:outlineLvl w:val="0"/>
        <w:rPr>
          <w:i/>
          <w:sz w:val="28"/>
          <w:szCs w:val="28"/>
        </w:rPr>
      </w:pPr>
      <w:r w:rsidRPr="00102895">
        <w:rPr>
          <w:sz w:val="28"/>
          <w:szCs w:val="28"/>
        </w:rPr>
        <w:t xml:space="preserve">Статья </w:t>
      </w:r>
      <w:r w:rsidRPr="00436003">
        <w:rPr>
          <w:sz w:val="28"/>
          <w:szCs w:val="28"/>
        </w:rPr>
        <w:t>4</w:t>
      </w:r>
      <w:r w:rsidR="00140D91" w:rsidRPr="00436003">
        <w:rPr>
          <w:sz w:val="28"/>
          <w:szCs w:val="28"/>
        </w:rPr>
        <w:t>6</w:t>
      </w:r>
      <w:r w:rsidRPr="00102895">
        <w:rPr>
          <w:sz w:val="28"/>
          <w:szCs w:val="28"/>
        </w:rPr>
        <w:t xml:space="preserve">. </w:t>
      </w:r>
      <w:r w:rsidRPr="00102895">
        <w:rPr>
          <w:bCs/>
          <w:sz w:val="28"/>
          <w:szCs w:val="28"/>
        </w:rPr>
        <w:t xml:space="preserve">Денежное содержание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664EF63D" w14:textId="77777777" w:rsidR="00BC6D74" w:rsidRPr="00102895" w:rsidRDefault="00BC6D74" w:rsidP="00BC6D74">
      <w:pPr>
        <w:widowControl/>
        <w:autoSpaceDE w:val="0"/>
        <w:autoSpaceDN w:val="0"/>
        <w:spacing w:after="0" w:line="240" w:lineRule="auto"/>
        <w:ind w:firstLine="709"/>
        <w:textAlignment w:val="auto"/>
        <w:outlineLvl w:val="0"/>
        <w:rPr>
          <w:bCs/>
          <w:sz w:val="28"/>
          <w:szCs w:val="28"/>
        </w:rPr>
      </w:pPr>
    </w:p>
    <w:p w14:paraId="7E49789E" w14:textId="4908A132"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 xml:space="preserve">1. Главе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 xml:space="preserve">гарантируется право на своевременное и в полном объеме получение денежного содержания </w:t>
      </w:r>
      <w:r w:rsidR="00F653C6" w:rsidRPr="00102895">
        <w:rPr>
          <w:sz w:val="28"/>
          <w:szCs w:val="28"/>
        </w:rPr>
        <w:t>в</w:t>
      </w:r>
      <w:r w:rsidR="00F653C6">
        <w:rPr>
          <w:sz w:val="28"/>
          <w:szCs w:val="28"/>
        </w:rPr>
        <w:t xml:space="preserve"> </w:t>
      </w:r>
      <w:r w:rsidR="00F653C6" w:rsidRPr="00102895">
        <w:rPr>
          <w:sz w:val="28"/>
          <w:szCs w:val="28"/>
        </w:rPr>
        <w:t>размере,</w:t>
      </w:r>
      <w:r w:rsidR="00BA3849">
        <w:rPr>
          <w:sz w:val="28"/>
          <w:szCs w:val="28"/>
        </w:rPr>
        <w:t xml:space="preserve"> </w:t>
      </w:r>
      <w:r w:rsidRPr="00102895">
        <w:rPr>
          <w:sz w:val="28"/>
          <w:szCs w:val="28"/>
        </w:rPr>
        <w:t>не менее установленного для муниципальных служащих, замещающих высшие должности муниципальной службы.</w:t>
      </w:r>
    </w:p>
    <w:p w14:paraId="63A54C44" w14:textId="178CB5F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 xml:space="preserve">2. Денежное содержание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576BCB1B" w14:textId="7777777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3. К дополнительным выплатам относятся:</w:t>
      </w:r>
    </w:p>
    <w:p w14:paraId="5D5BB50E" w14:textId="7777777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223DC9A8" w14:textId="472A399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2) премии</w:t>
      </w:r>
      <w:r w:rsidR="003670BE" w:rsidRPr="00436003">
        <w:rPr>
          <w:sz w:val="28"/>
          <w:szCs w:val="28"/>
        </w:rPr>
        <w:t>, в том числе</w:t>
      </w:r>
      <w:r w:rsidRPr="00102895">
        <w:rPr>
          <w:sz w:val="28"/>
          <w:szCs w:val="28"/>
        </w:rPr>
        <w:t xml:space="preserve"> за выполнение особо важных и сложных заданий;</w:t>
      </w:r>
    </w:p>
    <w:p w14:paraId="376DF744" w14:textId="7777777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lastRenderedPageBreak/>
        <w:t>3) единовременная выплата при предоставлении ежегодного оплачиваемого отпуска;</w:t>
      </w:r>
    </w:p>
    <w:p w14:paraId="10B3BF40" w14:textId="7777777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4) материальная помощь.</w:t>
      </w:r>
    </w:p>
    <w:p w14:paraId="5ABCC208" w14:textId="4AEF96D8"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 xml:space="preserve">4. Размеры должностного оклада и ежемесячного денежного поощрения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 xml:space="preserve">устанавливаются нормативным правовым актом </w:t>
      </w:r>
      <w:r w:rsidRPr="00102895">
        <w:rPr>
          <w:iCs/>
          <w:sz w:val="28"/>
          <w:szCs w:val="28"/>
        </w:rPr>
        <w:t xml:space="preserve">Собрания депутатов </w:t>
      </w:r>
      <w:proofErr w:type="spellStart"/>
      <w:r w:rsidR="00102895" w:rsidRPr="00102895">
        <w:rPr>
          <w:iCs/>
          <w:sz w:val="28"/>
          <w:szCs w:val="28"/>
        </w:rPr>
        <w:t>Кугейского</w:t>
      </w:r>
      <w:proofErr w:type="spellEnd"/>
      <w:r w:rsidRPr="00102895">
        <w:rPr>
          <w:iCs/>
          <w:sz w:val="28"/>
          <w:szCs w:val="28"/>
        </w:rPr>
        <w:t xml:space="preserve"> </w:t>
      </w:r>
      <w:r w:rsidRPr="00102895">
        <w:rPr>
          <w:sz w:val="28"/>
          <w:szCs w:val="28"/>
        </w:rPr>
        <w:t>сельского поселения</w:t>
      </w:r>
      <w:r w:rsidRPr="00102895">
        <w:rPr>
          <w:iCs/>
          <w:sz w:val="28"/>
          <w:szCs w:val="28"/>
        </w:rPr>
        <w:t xml:space="preserve"> </w:t>
      </w:r>
      <w:r w:rsidRPr="00102895">
        <w:rPr>
          <w:sz w:val="28"/>
          <w:szCs w:val="28"/>
        </w:rPr>
        <w:t>в соответствии с законодательством Российской Федерации и Ростовской области.</w:t>
      </w:r>
    </w:p>
    <w:p w14:paraId="166C8733" w14:textId="48EDE85D"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 xml:space="preserve">5. Размер должностного оклада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его размеры подлежат округлению до целого рубля в сторону увеличения.</w:t>
      </w:r>
    </w:p>
    <w:p w14:paraId="5C8B5E48" w14:textId="77777777"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69ACD72E" w14:textId="3AD1891C" w:rsidR="00BC6D74" w:rsidRPr="00102895" w:rsidRDefault="00BC6D74" w:rsidP="00BC6D74">
      <w:pPr>
        <w:widowControl/>
        <w:autoSpaceDE w:val="0"/>
        <w:autoSpaceDN w:val="0"/>
        <w:spacing w:after="0" w:line="240" w:lineRule="atLeast"/>
        <w:ind w:firstLine="709"/>
        <w:textAlignment w:val="auto"/>
        <w:outlineLvl w:val="0"/>
        <w:rPr>
          <w:sz w:val="28"/>
          <w:szCs w:val="28"/>
        </w:rPr>
      </w:pPr>
      <w:r w:rsidRPr="00102895">
        <w:rPr>
          <w:sz w:val="28"/>
          <w:szCs w:val="28"/>
        </w:rPr>
        <w:t xml:space="preserve">7. Премирование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 xml:space="preserve">производится в пределах установленного в Администрации </w:t>
      </w:r>
      <w:proofErr w:type="spellStart"/>
      <w:r w:rsidR="00102895" w:rsidRPr="00102895">
        <w:rPr>
          <w:sz w:val="28"/>
          <w:szCs w:val="28"/>
        </w:rPr>
        <w:t>Кугейского</w:t>
      </w:r>
      <w:proofErr w:type="spellEnd"/>
      <w:r w:rsidRPr="00102895">
        <w:rPr>
          <w:sz w:val="28"/>
          <w:szCs w:val="28"/>
        </w:rPr>
        <w:t xml:space="preserve"> сельского поселения фонда оплаты труда в порядке, установленном нормативным правовым актом </w:t>
      </w:r>
      <w:r w:rsidRPr="00102895">
        <w:rPr>
          <w:iCs/>
          <w:sz w:val="28"/>
          <w:szCs w:val="28"/>
        </w:rPr>
        <w:t xml:space="preserve">Собрания депутатов </w:t>
      </w:r>
      <w:proofErr w:type="spellStart"/>
      <w:r w:rsidR="00102895" w:rsidRPr="00102895">
        <w:rPr>
          <w:iCs/>
          <w:sz w:val="28"/>
          <w:szCs w:val="28"/>
        </w:rPr>
        <w:t>Кугейского</w:t>
      </w:r>
      <w:proofErr w:type="spellEnd"/>
      <w:r w:rsidRPr="00102895">
        <w:rPr>
          <w:iCs/>
          <w:sz w:val="28"/>
          <w:szCs w:val="28"/>
        </w:rPr>
        <w:t xml:space="preserve"> </w:t>
      </w:r>
      <w:r w:rsidRPr="00102895">
        <w:rPr>
          <w:sz w:val="28"/>
          <w:szCs w:val="28"/>
        </w:rPr>
        <w:t>сельского поселения.</w:t>
      </w:r>
    </w:p>
    <w:p w14:paraId="26C7F68D" w14:textId="442C1528" w:rsidR="00BC6D74" w:rsidRPr="00102895" w:rsidRDefault="00BC6D74" w:rsidP="00BC6D74">
      <w:pPr>
        <w:widowControl/>
        <w:autoSpaceDE w:val="0"/>
        <w:autoSpaceDN w:val="0"/>
        <w:spacing w:after="0" w:line="240" w:lineRule="auto"/>
        <w:ind w:firstLine="709"/>
        <w:textAlignment w:val="auto"/>
        <w:outlineLvl w:val="0"/>
        <w:rPr>
          <w:sz w:val="28"/>
          <w:szCs w:val="28"/>
        </w:rPr>
      </w:pPr>
      <w:r w:rsidRPr="00102895">
        <w:rPr>
          <w:sz w:val="28"/>
          <w:szCs w:val="28"/>
        </w:rPr>
        <w:t xml:space="preserve">8. Единовременная выплата при предоставлении ежегодного оплачиваемого отпуска выплачивается Главе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один раз в календарном году, </w:t>
      </w:r>
      <w:r w:rsidRPr="00102895">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102895">
        <w:rPr>
          <w:iCs/>
          <w:sz w:val="28"/>
          <w:szCs w:val="28"/>
        </w:rPr>
        <w:t xml:space="preserve">Собрания депутатов </w:t>
      </w:r>
      <w:proofErr w:type="spellStart"/>
      <w:r w:rsidR="00102895" w:rsidRPr="00102895">
        <w:rPr>
          <w:iCs/>
          <w:sz w:val="28"/>
          <w:szCs w:val="28"/>
        </w:rPr>
        <w:t>Кугейского</w:t>
      </w:r>
      <w:proofErr w:type="spellEnd"/>
      <w:r w:rsidRPr="00102895">
        <w:rPr>
          <w:iCs/>
          <w:sz w:val="28"/>
          <w:szCs w:val="28"/>
        </w:rPr>
        <w:t xml:space="preserve"> </w:t>
      </w:r>
      <w:r w:rsidRPr="00102895">
        <w:rPr>
          <w:sz w:val="28"/>
          <w:szCs w:val="28"/>
        </w:rPr>
        <w:t>сельского поселения.</w:t>
      </w:r>
    </w:p>
    <w:p w14:paraId="604A35D8" w14:textId="77777777" w:rsidR="000134A7" w:rsidRPr="00102895" w:rsidRDefault="000134A7" w:rsidP="00A81861">
      <w:pPr>
        <w:autoSpaceDE w:val="0"/>
        <w:autoSpaceDN w:val="0"/>
        <w:spacing w:after="0" w:line="240" w:lineRule="auto"/>
        <w:ind w:firstLine="709"/>
        <w:rPr>
          <w:sz w:val="28"/>
          <w:szCs w:val="28"/>
        </w:rPr>
      </w:pPr>
    </w:p>
    <w:p w14:paraId="1A008945" w14:textId="6B34173E" w:rsidR="00BC6D74" w:rsidRPr="00102895" w:rsidRDefault="000134A7" w:rsidP="00BC6D74">
      <w:pPr>
        <w:widowControl/>
        <w:autoSpaceDE w:val="0"/>
        <w:autoSpaceDN w:val="0"/>
        <w:spacing w:after="0" w:line="240" w:lineRule="auto"/>
        <w:ind w:firstLine="709"/>
        <w:textAlignment w:val="auto"/>
        <w:outlineLvl w:val="0"/>
        <w:rPr>
          <w:bCs/>
          <w:sz w:val="28"/>
          <w:szCs w:val="28"/>
        </w:rPr>
      </w:pPr>
      <w:r w:rsidRPr="00102895">
        <w:rPr>
          <w:sz w:val="28"/>
          <w:szCs w:val="28"/>
        </w:rPr>
        <w:t xml:space="preserve">Статья </w:t>
      </w:r>
      <w:r w:rsidR="00BC6D74" w:rsidRPr="00436003">
        <w:rPr>
          <w:sz w:val="28"/>
          <w:szCs w:val="28"/>
        </w:rPr>
        <w:t>4</w:t>
      </w:r>
      <w:r w:rsidR="00140D91" w:rsidRPr="00436003">
        <w:rPr>
          <w:sz w:val="28"/>
          <w:szCs w:val="28"/>
        </w:rPr>
        <w:t>7</w:t>
      </w:r>
      <w:r w:rsidRPr="00102895">
        <w:rPr>
          <w:sz w:val="28"/>
          <w:szCs w:val="28"/>
        </w:rPr>
        <w:t xml:space="preserve">. </w:t>
      </w:r>
      <w:r w:rsidR="00BC6D74" w:rsidRPr="00102895">
        <w:rPr>
          <w:bCs/>
          <w:sz w:val="28"/>
          <w:szCs w:val="28"/>
        </w:rPr>
        <w:t xml:space="preserve">Право на отдых Главы </w:t>
      </w:r>
      <w:proofErr w:type="spellStart"/>
      <w:r w:rsidR="00102895" w:rsidRPr="00102895">
        <w:rPr>
          <w:sz w:val="28"/>
          <w:szCs w:val="28"/>
        </w:rPr>
        <w:t>Кугейского</w:t>
      </w:r>
      <w:proofErr w:type="spellEnd"/>
      <w:r w:rsidR="00BC6D74" w:rsidRPr="00102895">
        <w:rPr>
          <w:sz w:val="28"/>
          <w:szCs w:val="28"/>
        </w:rPr>
        <w:t xml:space="preserve"> сельского поселения</w:t>
      </w:r>
    </w:p>
    <w:p w14:paraId="219EE1D4" w14:textId="77777777" w:rsidR="00BC6D74" w:rsidRPr="00102895" w:rsidRDefault="00BC6D74" w:rsidP="00BC6D74">
      <w:pPr>
        <w:widowControl/>
        <w:autoSpaceDE w:val="0"/>
        <w:autoSpaceDN w:val="0"/>
        <w:spacing w:after="0" w:line="240" w:lineRule="auto"/>
        <w:ind w:firstLine="709"/>
        <w:textAlignment w:val="auto"/>
        <w:outlineLvl w:val="0"/>
        <w:rPr>
          <w:bCs/>
          <w:sz w:val="28"/>
          <w:szCs w:val="28"/>
        </w:rPr>
      </w:pPr>
    </w:p>
    <w:p w14:paraId="674A399C" w14:textId="486C8F8C"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 xml:space="preserve">1. Главе </w:t>
      </w:r>
      <w:proofErr w:type="spellStart"/>
      <w:r w:rsidR="00102895" w:rsidRPr="00102895">
        <w:rPr>
          <w:sz w:val="28"/>
          <w:szCs w:val="28"/>
        </w:rPr>
        <w:t>Кугейского</w:t>
      </w:r>
      <w:proofErr w:type="spellEnd"/>
      <w:r w:rsidRPr="00102895">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5910D56" w14:textId="2F6EE7CA" w:rsidR="00BC6D74" w:rsidRPr="00102895" w:rsidRDefault="00BC6D74" w:rsidP="00BC6D74">
      <w:pPr>
        <w:widowControl/>
        <w:autoSpaceDE w:val="0"/>
        <w:autoSpaceDN w:val="0"/>
        <w:spacing w:after="0" w:line="240" w:lineRule="auto"/>
        <w:ind w:firstLine="709"/>
        <w:textAlignment w:val="auto"/>
        <w:rPr>
          <w:bCs/>
          <w:sz w:val="28"/>
          <w:szCs w:val="28"/>
        </w:rPr>
      </w:pPr>
      <w:r w:rsidRPr="00102895">
        <w:rPr>
          <w:sz w:val="28"/>
          <w:szCs w:val="28"/>
        </w:rPr>
        <w:t xml:space="preserve">2. Ежегодный оплачиваемый отпуск Главы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состоит из основного оплачиваемого отпуска продолжительностью 30 календарных дней и дополнительных оплачиваемых отпусков.</w:t>
      </w:r>
    </w:p>
    <w:p w14:paraId="48B952CA" w14:textId="5DA3060B" w:rsidR="000134A7" w:rsidRPr="00102895" w:rsidRDefault="00BC6D74" w:rsidP="00A81861">
      <w:pPr>
        <w:widowControl/>
        <w:autoSpaceDE w:val="0"/>
        <w:autoSpaceDN w:val="0"/>
        <w:spacing w:after="0" w:line="240" w:lineRule="auto"/>
        <w:ind w:firstLine="709"/>
        <w:textAlignment w:val="auto"/>
        <w:rPr>
          <w:sz w:val="28"/>
          <w:szCs w:val="28"/>
        </w:rPr>
      </w:pPr>
      <w:r w:rsidRPr="00102895">
        <w:rPr>
          <w:sz w:val="28"/>
          <w:szCs w:val="28"/>
        </w:rPr>
        <w:t xml:space="preserve">3. Ежегодные дополнительные оплачиваемые отпуска предоставляются Главе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102895">
        <w:rPr>
          <w:iCs/>
          <w:sz w:val="28"/>
          <w:szCs w:val="28"/>
        </w:rPr>
        <w:t xml:space="preserve"> </w:t>
      </w:r>
      <w:r w:rsidRPr="00102895">
        <w:rPr>
          <w:sz w:val="28"/>
          <w:szCs w:val="28"/>
        </w:rPr>
        <w:t>за выслугу лет, ненормированный рабочий день, а также в других случаях, предусмотренных федеральными законами</w:t>
      </w:r>
      <w:r w:rsidR="000134A7" w:rsidRPr="00102895">
        <w:rPr>
          <w:sz w:val="28"/>
          <w:szCs w:val="28"/>
        </w:rPr>
        <w:t>.</w:t>
      </w:r>
    </w:p>
    <w:p w14:paraId="08A9F238" w14:textId="4C4D1054" w:rsidR="00BC6D74" w:rsidRPr="00102895" w:rsidRDefault="000134A7" w:rsidP="00BC6D74">
      <w:pPr>
        <w:widowControl/>
        <w:autoSpaceDE w:val="0"/>
        <w:autoSpaceDN w:val="0"/>
        <w:spacing w:after="0" w:line="240" w:lineRule="auto"/>
        <w:ind w:firstLine="709"/>
        <w:textAlignment w:val="auto"/>
        <w:rPr>
          <w:sz w:val="28"/>
          <w:szCs w:val="28"/>
        </w:rPr>
      </w:pPr>
      <w:r w:rsidRPr="00102895">
        <w:rPr>
          <w:sz w:val="28"/>
          <w:szCs w:val="28"/>
        </w:rPr>
        <w:t xml:space="preserve">4. </w:t>
      </w:r>
      <w:r w:rsidR="00BC6D74" w:rsidRPr="00102895">
        <w:rPr>
          <w:sz w:val="28"/>
          <w:szCs w:val="28"/>
        </w:rPr>
        <w:t xml:space="preserve">Главе </w:t>
      </w:r>
      <w:proofErr w:type="spellStart"/>
      <w:r w:rsidR="00102895" w:rsidRPr="00102895">
        <w:rPr>
          <w:sz w:val="28"/>
          <w:szCs w:val="28"/>
        </w:rPr>
        <w:t>Кугейского</w:t>
      </w:r>
      <w:proofErr w:type="spellEnd"/>
      <w:r w:rsidR="00BC6D74" w:rsidRPr="00102895">
        <w:rPr>
          <w:sz w:val="28"/>
          <w:szCs w:val="28"/>
        </w:rPr>
        <w:t xml:space="preserve"> сельского поселения</w:t>
      </w:r>
      <w:r w:rsidR="00BC6D74" w:rsidRPr="00102895">
        <w:rPr>
          <w:iCs/>
          <w:sz w:val="28"/>
          <w:szCs w:val="28"/>
        </w:rPr>
        <w:t xml:space="preserve"> </w:t>
      </w:r>
      <w:r w:rsidR="00BC6D74" w:rsidRPr="00102895">
        <w:rPr>
          <w:sz w:val="28"/>
          <w:szCs w:val="28"/>
        </w:rPr>
        <w:t>предоставляется ежегодный дополнительный оплачиваемый отпуск за выслугу лет продолжительностью 10 календарных дней.</w:t>
      </w:r>
    </w:p>
    <w:p w14:paraId="7ABDF1DB" w14:textId="43784AC5" w:rsidR="00BC6D74" w:rsidRPr="00102895" w:rsidRDefault="00BC6D74" w:rsidP="00BC6D74">
      <w:pPr>
        <w:autoSpaceDE w:val="0"/>
        <w:autoSpaceDN w:val="0"/>
        <w:spacing w:after="0" w:line="240" w:lineRule="auto"/>
        <w:ind w:firstLine="709"/>
        <w:textAlignment w:val="auto"/>
        <w:rPr>
          <w:sz w:val="28"/>
          <w:szCs w:val="28"/>
        </w:rPr>
      </w:pPr>
      <w:r w:rsidRPr="00102895">
        <w:rPr>
          <w:sz w:val="28"/>
          <w:szCs w:val="28"/>
        </w:rPr>
        <w:lastRenderedPageBreak/>
        <w:t xml:space="preserve">5. Главе </w:t>
      </w:r>
      <w:proofErr w:type="spellStart"/>
      <w:r w:rsidR="00102895" w:rsidRPr="00102895">
        <w:rPr>
          <w:sz w:val="28"/>
          <w:szCs w:val="28"/>
        </w:rPr>
        <w:t>Кугейского</w:t>
      </w:r>
      <w:proofErr w:type="spellEnd"/>
      <w:r w:rsidRPr="00102895">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63F46281" w14:textId="77777777" w:rsidR="00BC6D74" w:rsidRPr="00102895" w:rsidRDefault="00BC6D74" w:rsidP="00BC6D74">
      <w:pPr>
        <w:autoSpaceDE w:val="0"/>
        <w:autoSpaceDN w:val="0"/>
        <w:spacing w:after="0" w:line="240" w:lineRule="auto"/>
        <w:ind w:firstLine="709"/>
        <w:rPr>
          <w:iCs/>
          <w:sz w:val="28"/>
          <w:szCs w:val="28"/>
        </w:rPr>
      </w:pPr>
    </w:p>
    <w:p w14:paraId="3173EA1F" w14:textId="4154BA6C" w:rsidR="00BC6D74" w:rsidRPr="00102895" w:rsidRDefault="000134A7" w:rsidP="00BC6D74">
      <w:pPr>
        <w:widowControl/>
        <w:autoSpaceDE w:val="0"/>
        <w:autoSpaceDN w:val="0"/>
        <w:spacing w:after="0" w:line="240" w:lineRule="auto"/>
        <w:ind w:firstLine="709"/>
        <w:textAlignment w:val="auto"/>
        <w:outlineLvl w:val="0"/>
        <w:rPr>
          <w:bCs/>
          <w:sz w:val="28"/>
          <w:szCs w:val="28"/>
        </w:rPr>
      </w:pPr>
      <w:r w:rsidRPr="00102895">
        <w:rPr>
          <w:sz w:val="28"/>
          <w:szCs w:val="28"/>
        </w:rPr>
        <w:t xml:space="preserve">Статья </w:t>
      </w:r>
      <w:r w:rsidR="00BC6D74" w:rsidRPr="00436003">
        <w:rPr>
          <w:sz w:val="28"/>
          <w:szCs w:val="28"/>
        </w:rPr>
        <w:t>4</w:t>
      </w:r>
      <w:r w:rsidR="00140D91" w:rsidRPr="00436003">
        <w:rPr>
          <w:sz w:val="28"/>
          <w:szCs w:val="28"/>
        </w:rPr>
        <w:t>8</w:t>
      </w:r>
      <w:r w:rsidRPr="00102895">
        <w:rPr>
          <w:sz w:val="28"/>
          <w:szCs w:val="28"/>
        </w:rPr>
        <w:t xml:space="preserve">. </w:t>
      </w:r>
      <w:r w:rsidR="00BC6D74" w:rsidRPr="00102895">
        <w:rPr>
          <w:bCs/>
          <w:sz w:val="28"/>
          <w:szCs w:val="28"/>
        </w:rPr>
        <w:t xml:space="preserve">Поощрение Главы </w:t>
      </w:r>
      <w:proofErr w:type="spellStart"/>
      <w:r w:rsidR="00102895" w:rsidRPr="00102895">
        <w:rPr>
          <w:sz w:val="28"/>
          <w:szCs w:val="28"/>
        </w:rPr>
        <w:t>Кугейского</w:t>
      </w:r>
      <w:proofErr w:type="spellEnd"/>
      <w:r w:rsidR="00BC6D74" w:rsidRPr="00102895">
        <w:rPr>
          <w:sz w:val="28"/>
          <w:szCs w:val="28"/>
        </w:rPr>
        <w:t xml:space="preserve"> сельского поселения</w:t>
      </w:r>
    </w:p>
    <w:p w14:paraId="46E97962" w14:textId="77777777" w:rsidR="000134A7" w:rsidRPr="00102895" w:rsidRDefault="000134A7" w:rsidP="00A81861">
      <w:pPr>
        <w:widowControl/>
        <w:autoSpaceDE w:val="0"/>
        <w:autoSpaceDN w:val="0"/>
        <w:spacing w:after="0" w:line="240" w:lineRule="auto"/>
        <w:ind w:firstLine="709"/>
        <w:textAlignment w:val="auto"/>
        <w:outlineLvl w:val="0"/>
        <w:rPr>
          <w:sz w:val="28"/>
          <w:szCs w:val="28"/>
        </w:rPr>
      </w:pPr>
    </w:p>
    <w:p w14:paraId="05E28171" w14:textId="4F2928A9" w:rsidR="00BC6D74" w:rsidRPr="00102895" w:rsidRDefault="000134A7" w:rsidP="00BC6D74">
      <w:pPr>
        <w:widowControl/>
        <w:autoSpaceDE w:val="0"/>
        <w:autoSpaceDN w:val="0"/>
        <w:spacing w:after="0" w:line="240" w:lineRule="auto"/>
        <w:ind w:firstLine="709"/>
        <w:textAlignment w:val="auto"/>
        <w:rPr>
          <w:sz w:val="28"/>
          <w:szCs w:val="28"/>
        </w:rPr>
      </w:pPr>
      <w:r w:rsidRPr="00102895">
        <w:rPr>
          <w:sz w:val="28"/>
          <w:szCs w:val="28"/>
        </w:rPr>
        <w:t xml:space="preserve">1. </w:t>
      </w:r>
      <w:r w:rsidR="00BC6D74" w:rsidRPr="00102895">
        <w:rPr>
          <w:sz w:val="28"/>
          <w:szCs w:val="28"/>
        </w:rPr>
        <w:t xml:space="preserve">За добросовестное выполнение Главой </w:t>
      </w:r>
      <w:proofErr w:type="spellStart"/>
      <w:r w:rsidR="00102895" w:rsidRPr="00102895">
        <w:rPr>
          <w:sz w:val="28"/>
          <w:szCs w:val="28"/>
        </w:rPr>
        <w:t>Кугейского</w:t>
      </w:r>
      <w:proofErr w:type="spellEnd"/>
      <w:r w:rsidR="00BC6D74" w:rsidRPr="00102895">
        <w:rPr>
          <w:sz w:val="28"/>
          <w:szCs w:val="28"/>
        </w:rPr>
        <w:t xml:space="preserve"> сельского поселения</w:t>
      </w:r>
      <w:r w:rsidR="00BC6D74" w:rsidRPr="00102895">
        <w:rPr>
          <w:iCs/>
          <w:sz w:val="28"/>
          <w:szCs w:val="28"/>
        </w:rPr>
        <w:t xml:space="preserve"> </w:t>
      </w:r>
      <w:r w:rsidR="00BC6D74" w:rsidRPr="00102895">
        <w:rPr>
          <w:sz w:val="28"/>
          <w:szCs w:val="28"/>
        </w:rPr>
        <w:t>обязанностей по замещаемой должности предусматриваются следующие виды поощрений:</w:t>
      </w:r>
    </w:p>
    <w:p w14:paraId="5D8C818C"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1) объявление благодарности;</w:t>
      </w:r>
    </w:p>
    <w:p w14:paraId="7252CC38"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2) выплата единовременного денежного вознаграждения;</w:t>
      </w:r>
    </w:p>
    <w:p w14:paraId="6D7183EA"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3) объявление благодарности с выплатой единовременного денежного вознаграждения;</w:t>
      </w:r>
    </w:p>
    <w:p w14:paraId="36DEA6B6"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4) награждение ценным подарком;</w:t>
      </w:r>
    </w:p>
    <w:p w14:paraId="16AE73F4"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5) награждение почетной грамотой органа местного самоуправления;</w:t>
      </w:r>
    </w:p>
    <w:p w14:paraId="3DA31755"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6) награждение почетной грамотой органа местного самоуправления с выплатой единовременного денежного вознаграждения;</w:t>
      </w:r>
    </w:p>
    <w:p w14:paraId="34C2DA7E" w14:textId="77777777"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7) другие поощрения в соответствии с федеральными законами.</w:t>
      </w:r>
    </w:p>
    <w:p w14:paraId="3244D99C" w14:textId="65A5324C" w:rsidR="00BC6D74" w:rsidRPr="00102895" w:rsidRDefault="00BC6D74" w:rsidP="00BC6D74">
      <w:pPr>
        <w:widowControl/>
        <w:autoSpaceDE w:val="0"/>
        <w:autoSpaceDN w:val="0"/>
        <w:spacing w:after="0" w:line="240" w:lineRule="auto"/>
        <w:ind w:firstLine="709"/>
        <w:textAlignment w:val="auto"/>
        <w:rPr>
          <w:sz w:val="28"/>
          <w:szCs w:val="28"/>
        </w:rPr>
      </w:pPr>
      <w:r w:rsidRPr="00102895">
        <w:rPr>
          <w:sz w:val="28"/>
          <w:szCs w:val="28"/>
        </w:rPr>
        <w:t xml:space="preserve">2. Решение о поощрении Главы </w:t>
      </w:r>
      <w:proofErr w:type="spellStart"/>
      <w:r w:rsidR="00102895" w:rsidRPr="00102895">
        <w:rPr>
          <w:sz w:val="28"/>
          <w:szCs w:val="28"/>
        </w:rPr>
        <w:t>Кугейского</w:t>
      </w:r>
      <w:proofErr w:type="spellEnd"/>
      <w:r w:rsidRPr="00102895">
        <w:rPr>
          <w:sz w:val="28"/>
          <w:szCs w:val="28"/>
        </w:rPr>
        <w:t xml:space="preserve"> </w:t>
      </w:r>
      <w:r w:rsidR="0059432D" w:rsidRPr="00102895">
        <w:rPr>
          <w:sz w:val="28"/>
          <w:szCs w:val="28"/>
        </w:rPr>
        <w:t>сельск</w:t>
      </w:r>
      <w:r w:rsidRPr="00102895">
        <w:rPr>
          <w:sz w:val="28"/>
          <w:szCs w:val="28"/>
        </w:rPr>
        <w:t>ого поселения</w:t>
      </w:r>
      <w:r w:rsidRPr="00102895">
        <w:rPr>
          <w:iCs/>
          <w:sz w:val="28"/>
          <w:szCs w:val="28"/>
        </w:rPr>
        <w:t xml:space="preserve"> </w:t>
      </w:r>
      <w:r w:rsidRPr="00102895">
        <w:rPr>
          <w:sz w:val="28"/>
          <w:szCs w:val="28"/>
        </w:rPr>
        <w:t xml:space="preserve">принимается в порядке, установленном нормативным правовым актом, </w:t>
      </w:r>
      <w:r w:rsidRPr="00102895">
        <w:rPr>
          <w:rFonts w:eastAsia="Calibri"/>
          <w:sz w:val="28"/>
          <w:szCs w:val="28"/>
          <w:lang w:eastAsia="en-US"/>
        </w:rPr>
        <w:t>соответствующего органа местного самоуправления.</w:t>
      </w:r>
    </w:p>
    <w:p w14:paraId="165CF43D" w14:textId="77777777" w:rsidR="005F5553" w:rsidRPr="00102895" w:rsidRDefault="005F5553" w:rsidP="00A32177">
      <w:pPr>
        <w:spacing w:after="0" w:line="240" w:lineRule="atLeast"/>
        <w:rPr>
          <w:sz w:val="28"/>
          <w:szCs w:val="28"/>
        </w:rPr>
      </w:pPr>
    </w:p>
    <w:p w14:paraId="07129557" w14:textId="1635F41A" w:rsidR="0059432D" w:rsidRPr="00436003" w:rsidRDefault="0059432D" w:rsidP="0059432D">
      <w:pPr>
        <w:widowControl/>
        <w:autoSpaceDE w:val="0"/>
        <w:autoSpaceDN w:val="0"/>
        <w:spacing w:after="0" w:line="240" w:lineRule="auto"/>
        <w:ind w:firstLine="709"/>
        <w:textAlignment w:val="auto"/>
        <w:outlineLvl w:val="0"/>
        <w:rPr>
          <w:i/>
          <w:sz w:val="28"/>
          <w:rPrChange w:id="113" w:author="Белов Константин Юрьевич" w:date="2026-02-03T15:14:00Z" w16du:dateUtc="2026-02-03T12:14:00Z">
            <w:rPr>
              <w:iCs/>
              <w:sz w:val="28"/>
              <w:szCs w:val="28"/>
            </w:rPr>
          </w:rPrChange>
        </w:rPr>
      </w:pPr>
      <w:r w:rsidRPr="00102895">
        <w:rPr>
          <w:sz w:val="28"/>
          <w:szCs w:val="28"/>
        </w:rPr>
        <w:t xml:space="preserve">Статья </w:t>
      </w:r>
      <w:r w:rsidRPr="00436003">
        <w:rPr>
          <w:sz w:val="28"/>
          <w:szCs w:val="28"/>
        </w:rPr>
        <w:t>4</w:t>
      </w:r>
      <w:r w:rsidR="00140D91" w:rsidRPr="00436003">
        <w:rPr>
          <w:sz w:val="28"/>
          <w:szCs w:val="28"/>
        </w:rPr>
        <w:t>9</w:t>
      </w:r>
      <w:r w:rsidRPr="00102895">
        <w:rPr>
          <w:sz w:val="28"/>
          <w:szCs w:val="28"/>
        </w:rPr>
        <w:t xml:space="preserve">. </w:t>
      </w:r>
      <w:r w:rsidRPr="00102895">
        <w:rPr>
          <w:bCs/>
          <w:sz w:val="28"/>
          <w:szCs w:val="28"/>
        </w:rPr>
        <w:t xml:space="preserve">Социальные гарантии Главы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w:t>
      </w:r>
      <w:r w:rsidR="00A81861" w:rsidRPr="00102895">
        <w:rPr>
          <w:iCs/>
          <w:sz w:val="28"/>
          <w:szCs w:val="28"/>
        </w:rPr>
        <w:t>.</w:t>
      </w:r>
    </w:p>
    <w:p w14:paraId="6EF7E186" w14:textId="77777777" w:rsidR="00FF4959" w:rsidRPr="00102895" w:rsidRDefault="00FF4959" w:rsidP="0059432D">
      <w:pPr>
        <w:widowControl/>
        <w:autoSpaceDE w:val="0"/>
        <w:autoSpaceDN w:val="0"/>
        <w:spacing w:after="0" w:line="240" w:lineRule="auto"/>
        <w:ind w:firstLine="709"/>
        <w:textAlignment w:val="auto"/>
        <w:outlineLvl w:val="0"/>
        <w:rPr>
          <w:bCs/>
          <w:sz w:val="28"/>
          <w:szCs w:val="28"/>
        </w:rPr>
      </w:pPr>
    </w:p>
    <w:p w14:paraId="3693D75A" w14:textId="5F1099B1" w:rsidR="000134A7" w:rsidRPr="00D71404" w:rsidRDefault="0059432D" w:rsidP="00D71404">
      <w:pPr>
        <w:widowControl/>
        <w:autoSpaceDE w:val="0"/>
        <w:autoSpaceDN w:val="0"/>
        <w:spacing w:after="0" w:line="240" w:lineRule="auto"/>
        <w:ind w:firstLine="709"/>
        <w:textAlignment w:val="auto"/>
        <w:rPr>
          <w:sz w:val="28"/>
          <w:szCs w:val="28"/>
        </w:rPr>
      </w:pPr>
      <w:r w:rsidRPr="00102895">
        <w:rPr>
          <w:sz w:val="28"/>
          <w:szCs w:val="28"/>
        </w:rPr>
        <w:t xml:space="preserve">1. Уровень социальных гарантий для Главы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r w:rsidR="00B60888" w:rsidRPr="00102895">
        <w:rPr>
          <w:sz w:val="28"/>
          <w:szCs w:val="28"/>
        </w:rPr>
        <w:t>.</w:t>
      </w:r>
    </w:p>
    <w:p w14:paraId="60B97355" w14:textId="1AE5124A" w:rsidR="0059432D" w:rsidRPr="00102895" w:rsidRDefault="000134A7" w:rsidP="0059432D">
      <w:pPr>
        <w:widowControl/>
        <w:autoSpaceDE w:val="0"/>
        <w:autoSpaceDN w:val="0"/>
        <w:spacing w:after="0" w:line="240" w:lineRule="auto"/>
        <w:ind w:firstLine="709"/>
        <w:textAlignment w:val="auto"/>
        <w:rPr>
          <w:iCs/>
          <w:sz w:val="28"/>
          <w:szCs w:val="28"/>
        </w:rPr>
      </w:pPr>
      <w:r w:rsidRPr="00D71404">
        <w:rPr>
          <w:sz w:val="28"/>
          <w:szCs w:val="28"/>
        </w:rPr>
        <w:t xml:space="preserve">2. </w:t>
      </w:r>
      <w:r w:rsidR="0059432D" w:rsidRPr="00102895">
        <w:rPr>
          <w:sz w:val="28"/>
          <w:szCs w:val="28"/>
        </w:rPr>
        <w:t xml:space="preserve">Главе </w:t>
      </w:r>
      <w:proofErr w:type="spellStart"/>
      <w:r w:rsidR="00102895" w:rsidRPr="00102895">
        <w:rPr>
          <w:bCs/>
          <w:sz w:val="28"/>
          <w:szCs w:val="28"/>
        </w:rPr>
        <w:t>Кугейского</w:t>
      </w:r>
      <w:proofErr w:type="spellEnd"/>
      <w:r w:rsidR="0059432D" w:rsidRPr="00102895">
        <w:rPr>
          <w:bCs/>
          <w:sz w:val="28"/>
          <w:szCs w:val="28"/>
        </w:rPr>
        <w:t xml:space="preserve"> </w:t>
      </w:r>
      <w:r w:rsidR="0059432D" w:rsidRPr="00102895">
        <w:rPr>
          <w:sz w:val="28"/>
          <w:szCs w:val="28"/>
        </w:rPr>
        <w:t>сельского поселения гарантируются:</w:t>
      </w:r>
    </w:p>
    <w:p w14:paraId="458A6356" w14:textId="129F86F0"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proofErr w:type="spellStart"/>
      <w:r w:rsidR="00102895" w:rsidRPr="00102895">
        <w:rPr>
          <w:bCs/>
          <w:sz w:val="28"/>
          <w:szCs w:val="28"/>
        </w:rPr>
        <w:t>Кугейского</w:t>
      </w:r>
      <w:proofErr w:type="spellEnd"/>
      <w:r w:rsidR="00E23317">
        <w:rPr>
          <w:bCs/>
          <w:sz w:val="28"/>
          <w:szCs w:val="28"/>
        </w:rPr>
        <w:t xml:space="preserve"> </w:t>
      </w:r>
      <w:r w:rsidRPr="00102895">
        <w:rPr>
          <w:sz w:val="28"/>
          <w:szCs w:val="28"/>
        </w:rPr>
        <w:t>сельского поселения или после его прекращения, но наступивших в связи с исполнением им должностных обязанностей;</w:t>
      </w:r>
    </w:p>
    <w:p w14:paraId="6911C3D0" w14:textId="77777777"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2) возмещение расходов в связи со служебными командировками;</w:t>
      </w:r>
    </w:p>
    <w:p w14:paraId="69920024" w14:textId="3C0D690D"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 xml:space="preserve">3) пенсионное обеспечение за выслугу лет и в связи с инвалидностью, а также пенсионное обеспечение членов семьи Главы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в случае его смерти, наступившей в связи с исполнением им должностных обязанностей.</w:t>
      </w:r>
    </w:p>
    <w:p w14:paraId="211C4F67" w14:textId="6983FCB9" w:rsidR="0059432D" w:rsidRPr="00102895" w:rsidRDefault="0059432D" w:rsidP="0059432D">
      <w:pPr>
        <w:widowControl/>
        <w:autoSpaceDE w:val="0"/>
        <w:autoSpaceDN w:val="0"/>
        <w:spacing w:after="0" w:line="240" w:lineRule="auto"/>
        <w:ind w:firstLine="709"/>
        <w:textAlignment w:val="auto"/>
        <w:outlineLvl w:val="0"/>
        <w:rPr>
          <w:sz w:val="28"/>
          <w:szCs w:val="28"/>
        </w:rPr>
      </w:pPr>
      <w:r w:rsidRPr="00102895">
        <w:rPr>
          <w:sz w:val="28"/>
          <w:szCs w:val="28"/>
        </w:rPr>
        <w:t xml:space="preserve">3. Главе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гарантируются также:</w:t>
      </w:r>
    </w:p>
    <w:p w14:paraId="561EF297" w14:textId="4AAA93E3"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 xml:space="preserve">1) медицинское обслуживание Главы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и членов его семьи, в том числе после выхода его на пенсию;</w:t>
      </w:r>
    </w:p>
    <w:p w14:paraId="7C4D7254" w14:textId="15EF9150"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lastRenderedPageBreak/>
        <w:t xml:space="preserve">2) страхование на случай причинения вреда здоровью и имуществу Главы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в связи с исполнением им должностных полномочий;</w:t>
      </w:r>
    </w:p>
    <w:p w14:paraId="4227FACC" w14:textId="77777777"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3) право на выплату:</w:t>
      </w:r>
    </w:p>
    <w:p w14:paraId="12CD4EBC" w14:textId="77777777"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а) один раз в квартал компенсации на лечение;</w:t>
      </w:r>
    </w:p>
    <w:p w14:paraId="695247FA" w14:textId="77777777"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б) доплаты за ученую степень, почетное звание Российской Федерации;</w:t>
      </w:r>
    </w:p>
    <w:p w14:paraId="14A03F2E" w14:textId="77777777"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4) право на профессиональное развитие, в том числе на дополнительное профессиональное образование;</w:t>
      </w:r>
    </w:p>
    <w:p w14:paraId="62A476C4" w14:textId="06ADEB21"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но не более 50 процентов стоимости санаторно-курортной путевки.</w:t>
      </w:r>
    </w:p>
    <w:p w14:paraId="5A6D19BD" w14:textId="735DDCCE" w:rsidR="0059432D" w:rsidRPr="00102895" w:rsidRDefault="0059432D" w:rsidP="0059432D">
      <w:pPr>
        <w:widowControl/>
        <w:autoSpaceDE w:val="0"/>
        <w:autoSpaceDN w:val="0"/>
        <w:spacing w:after="0" w:line="240" w:lineRule="auto"/>
        <w:ind w:firstLine="709"/>
        <w:textAlignment w:val="auto"/>
        <w:rPr>
          <w:sz w:val="28"/>
          <w:szCs w:val="28"/>
        </w:rPr>
      </w:pPr>
      <w:r w:rsidRPr="00102895">
        <w:rPr>
          <w:sz w:val="28"/>
          <w:szCs w:val="28"/>
        </w:rPr>
        <w:t xml:space="preserve">4. Период осуществления полномочий Главой </w:t>
      </w:r>
      <w:proofErr w:type="spellStart"/>
      <w:r w:rsidR="00102895" w:rsidRPr="00102895">
        <w:rPr>
          <w:bCs/>
          <w:sz w:val="28"/>
          <w:szCs w:val="28"/>
        </w:rPr>
        <w:t>Кугейского</w:t>
      </w:r>
      <w:proofErr w:type="spellEnd"/>
      <w:r w:rsidRPr="00102895">
        <w:rPr>
          <w:bCs/>
          <w:sz w:val="28"/>
          <w:szCs w:val="28"/>
        </w:rPr>
        <w:t xml:space="preserve"> </w:t>
      </w:r>
      <w:r w:rsidRPr="00102895">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26814E04" w14:textId="77777777" w:rsidR="00711678" w:rsidRPr="00102895" w:rsidRDefault="00711678" w:rsidP="00B60888">
      <w:pPr>
        <w:spacing w:after="0" w:line="240" w:lineRule="atLeast"/>
        <w:ind w:firstLine="709"/>
        <w:rPr>
          <w:sz w:val="28"/>
          <w:szCs w:val="28"/>
        </w:rPr>
      </w:pPr>
    </w:p>
    <w:p w14:paraId="499AA793" w14:textId="6C99AB0B" w:rsidR="000134A7" w:rsidRPr="00102895" w:rsidRDefault="00E00BCF" w:rsidP="00592A4D">
      <w:pPr>
        <w:autoSpaceDE w:val="0"/>
        <w:autoSpaceDN w:val="0"/>
        <w:spacing w:after="0" w:line="240" w:lineRule="auto"/>
        <w:ind w:firstLine="709"/>
        <w:outlineLvl w:val="0"/>
        <w:rPr>
          <w:sz w:val="28"/>
          <w:szCs w:val="28"/>
        </w:rPr>
      </w:pPr>
      <w:r w:rsidRPr="00102895">
        <w:rPr>
          <w:sz w:val="28"/>
          <w:szCs w:val="28"/>
        </w:rPr>
        <w:t>Статья</w:t>
      </w:r>
      <w:r w:rsidR="000D5108" w:rsidRPr="00102895">
        <w:rPr>
          <w:sz w:val="28"/>
          <w:szCs w:val="28"/>
        </w:rPr>
        <w:t xml:space="preserve"> </w:t>
      </w:r>
      <w:r w:rsidR="00140D91" w:rsidRPr="00436003">
        <w:rPr>
          <w:sz w:val="28"/>
          <w:szCs w:val="28"/>
        </w:rPr>
        <w:t>50</w:t>
      </w:r>
      <w:r w:rsidR="00943F20" w:rsidRPr="00102895">
        <w:rPr>
          <w:sz w:val="28"/>
          <w:szCs w:val="28"/>
        </w:rPr>
        <w:t>.</w:t>
      </w:r>
      <w:r w:rsidR="000D5108" w:rsidRPr="00102895">
        <w:rPr>
          <w:sz w:val="28"/>
          <w:szCs w:val="28"/>
        </w:rPr>
        <w:t xml:space="preserve"> </w:t>
      </w:r>
      <w:r w:rsidR="000134A7" w:rsidRPr="00102895">
        <w:rPr>
          <w:sz w:val="28"/>
          <w:szCs w:val="28"/>
        </w:rPr>
        <w:t xml:space="preserve">Финансирование расходов, связанных с предоставлением гарантий </w:t>
      </w:r>
      <w:r w:rsidR="0059432D" w:rsidRPr="00102895">
        <w:rPr>
          <w:bCs/>
          <w:iCs/>
          <w:sz w:val="28"/>
          <w:szCs w:val="28"/>
        </w:rPr>
        <w:t>Г</w:t>
      </w:r>
      <w:r w:rsidR="002C1850" w:rsidRPr="00102895">
        <w:rPr>
          <w:bCs/>
          <w:iCs/>
          <w:sz w:val="28"/>
          <w:szCs w:val="28"/>
        </w:rPr>
        <w:t>лаве</w:t>
      </w:r>
      <w:r w:rsidR="000D5108" w:rsidRPr="00102895">
        <w:rPr>
          <w:bCs/>
          <w:iCs/>
          <w:sz w:val="28"/>
          <w:szCs w:val="28"/>
        </w:rPr>
        <w:t xml:space="preserve"> </w:t>
      </w:r>
      <w:proofErr w:type="spellStart"/>
      <w:r w:rsidR="00102895" w:rsidRPr="00102895">
        <w:rPr>
          <w:bCs/>
          <w:iCs/>
          <w:sz w:val="28"/>
          <w:szCs w:val="28"/>
        </w:rPr>
        <w:t>Кугейского</w:t>
      </w:r>
      <w:proofErr w:type="spellEnd"/>
      <w:r w:rsidR="000D5108" w:rsidRPr="00102895">
        <w:rPr>
          <w:bCs/>
          <w:iCs/>
          <w:sz w:val="28"/>
          <w:szCs w:val="28"/>
        </w:rPr>
        <w:t xml:space="preserve"> </w:t>
      </w:r>
      <w:r w:rsidR="002C1850" w:rsidRPr="00102895">
        <w:rPr>
          <w:bCs/>
          <w:iCs/>
          <w:sz w:val="28"/>
          <w:szCs w:val="28"/>
        </w:rPr>
        <w:t>сельского</w:t>
      </w:r>
      <w:r w:rsidR="000D5108" w:rsidRPr="00102895">
        <w:rPr>
          <w:bCs/>
          <w:iCs/>
          <w:sz w:val="28"/>
          <w:szCs w:val="28"/>
        </w:rPr>
        <w:t xml:space="preserve"> </w:t>
      </w:r>
      <w:r w:rsidR="002C1850" w:rsidRPr="00102895">
        <w:rPr>
          <w:bCs/>
          <w:iCs/>
          <w:sz w:val="28"/>
          <w:szCs w:val="28"/>
        </w:rPr>
        <w:t>поселения</w:t>
      </w:r>
      <w:r w:rsidR="0059432D" w:rsidRPr="00102895">
        <w:rPr>
          <w:bCs/>
          <w:iCs/>
          <w:sz w:val="28"/>
          <w:szCs w:val="28"/>
        </w:rPr>
        <w:t xml:space="preserve">, </w:t>
      </w:r>
      <w:r w:rsidR="000134A7" w:rsidRPr="00102895">
        <w:rPr>
          <w:sz w:val="28"/>
          <w:szCs w:val="28"/>
        </w:rPr>
        <w:t xml:space="preserve">депутатам Собрания депутатов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w:t>
      </w:r>
    </w:p>
    <w:p w14:paraId="4D1B8E1D" w14:textId="77777777" w:rsidR="000134A7" w:rsidRPr="00D71404" w:rsidRDefault="000134A7" w:rsidP="00D71404">
      <w:pPr>
        <w:spacing w:after="0" w:line="240" w:lineRule="atLeast"/>
        <w:ind w:firstLine="709"/>
        <w:rPr>
          <w:sz w:val="28"/>
          <w:szCs w:val="28"/>
        </w:rPr>
      </w:pPr>
    </w:p>
    <w:p w14:paraId="3527D4F7" w14:textId="29D12FB6" w:rsidR="000134A7" w:rsidRPr="00D71404" w:rsidRDefault="000134A7" w:rsidP="00592A4D">
      <w:pPr>
        <w:autoSpaceDE w:val="0"/>
        <w:autoSpaceDN w:val="0"/>
        <w:spacing w:after="0" w:line="240" w:lineRule="auto"/>
        <w:ind w:firstLine="709"/>
        <w:outlineLvl w:val="0"/>
        <w:rPr>
          <w:sz w:val="28"/>
          <w:szCs w:val="28"/>
        </w:rPr>
      </w:pPr>
      <w:r w:rsidRPr="00102895">
        <w:rPr>
          <w:sz w:val="28"/>
          <w:szCs w:val="28"/>
        </w:rPr>
        <w:t xml:space="preserve">Расходы, связанные с предоставлением гарантий </w:t>
      </w:r>
      <w:r w:rsidR="00656C8C" w:rsidRPr="00436003">
        <w:rPr>
          <w:bCs/>
          <w:sz w:val="28"/>
          <w:szCs w:val="28"/>
        </w:rPr>
        <w:t>лицам, замещающим муниципальные должности</w:t>
      </w:r>
      <w:r w:rsidRPr="00D71404">
        <w:rPr>
          <w:sz w:val="28"/>
          <w:szCs w:val="28"/>
        </w:rPr>
        <w:t xml:space="preserve">, финансируются за счет средств </w:t>
      </w:r>
      <w:r w:rsidRPr="00102895">
        <w:rPr>
          <w:sz w:val="28"/>
          <w:szCs w:val="28"/>
        </w:rPr>
        <w:t xml:space="preserve">бюджета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5421C6D2" w14:textId="77777777" w:rsidR="000134A7" w:rsidRPr="00D71404" w:rsidRDefault="000134A7" w:rsidP="00D71404">
      <w:pPr>
        <w:spacing w:after="0" w:line="240" w:lineRule="atLeast"/>
        <w:ind w:firstLine="709"/>
        <w:rPr>
          <w:sz w:val="28"/>
          <w:szCs w:val="28"/>
        </w:rPr>
      </w:pPr>
    </w:p>
    <w:p w14:paraId="2ED53DE2" w14:textId="77777777" w:rsidR="000134A7" w:rsidRPr="00D71404" w:rsidRDefault="000134A7" w:rsidP="00D71404">
      <w:pPr>
        <w:spacing w:after="0" w:line="240" w:lineRule="atLeast"/>
        <w:ind w:firstLine="709"/>
        <w:rPr>
          <w:sz w:val="28"/>
          <w:szCs w:val="28"/>
        </w:rPr>
      </w:pPr>
      <w:r w:rsidRPr="00D71404">
        <w:rPr>
          <w:sz w:val="28"/>
          <w:szCs w:val="28"/>
        </w:rPr>
        <w:t>Глава 6. Муниципальные правовые акты</w:t>
      </w:r>
    </w:p>
    <w:p w14:paraId="45B3C78A" w14:textId="77777777" w:rsidR="000134A7" w:rsidRPr="00D71404" w:rsidRDefault="000134A7" w:rsidP="00D71404">
      <w:pPr>
        <w:spacing w:after="0" w:line="240" w:lineRule="atLeast"/>
        <w:ind w:firstLine="709"/>
        <w:rPr>
          <w:sz w:val="28"/>
          <w:szCs w:val="28"/>
        </w:rPr>
      </w:pPr>
    </w:p>
    <w:p w14:paraId="1CFADB11" w14:textId="57E42AA2" w:rsidR="000134A7" w:rsidRPr="00D71404" w:rsidRDefault="000134A7" w:rsidP="00592A4D">
      <w:pPr>
        <w:autoSpaceDE w:val="0"/>
        <w:autoSpaceDN w:val="0"/>
        <w:spacing w:after="0"/>
        <w:ind w:firstLine="709"/>
        <w:outlineLvl w:val="0"/>
        <w:rPr>
          <w:sz w:val="28"/>
          <w:szCs w:val="28"/>
        </w:rPr>
      </w:pPr>
      <w:r w:rsidRPr="00D71404">
        <w:rPr>
          <w:sz w:val="28"/>
          <w:szCs w:val="28"/>
        </w:rPr>
        <w:t xml:space="preserve">Статья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14" w:name="_Hlk217423716"/>
      <w:r w:rsidR="00935E53" w:rsidRPr="00436003">
        <w:rPr>
          <w:bCs/>
          <w:sz w:val="28"/>
          <w:szCs w:val="28"/>
        </w:rPr>
        <w:t>Система</w:t>
      </w:r>
      <w:r w:rsidRPr="00D71404">
        <w:rPr>
          <w:sz w:val="28"/>
          <w:szCs w:val="28"/>
        </w:rPr>
        <w:t xml:space="preserve"> муниципальных правовых актов</w:t>
      </w:r>
      <w:r w:rsidR="00935E53" w:rsidRPr="00436003">
        <w:rPr>
          <w:bCs/>
          <w:sz w:val="28"/>
          <w:szCs w:val="28"/>
        </w:rPr>
        <w:t>, порядок их подготовки</w:t>
      </w:r>
    </w:p>
    <w:bookmarkEnd w:id="114"/>
    <w:p w14:paraId="5F22E271" w14:textId="77777777" w:rsidR="00943F20" w:rsidRPr="00436003" w:rsidRDefault="00943F20" w:rsidP="0019271D">
      <w:pPr>
        <w:spacing w:after="0" w:line="240" w:lineRule="atLeast"/>
        <w:ind w:firstLine="709"/>
        <w:rPr>
          <w:ins w:id="115" w:author="Белов Константин Юрьевич" w:date="2026-02-03T15:14:00Z" w16du:dateUtc="2026-02-03T12:14:00Z"/>
          <w:sz w:val="28"/>
          <w:szCs w:val="28"/>
        </w:rPr>
      </w:pPr>
    </w:p>
    <w:p w14:paraId="5855FC5D" w14:textId="3918D377" w:rsidR="00943F20" w:rsidRPr="00436003" w:rsidRDefault="00935E53" w:rsidP="0019271D">
      <w:pPr>
        <w:spacing w:after="0" w:line="240" w:lineRule="atLeast"/>
        <w:ind w:firstLine="709"/>
        <w:rPr>
          <w:sz w:val="28"/>
          <w:szCs w:val="28"/>
        </w:rPr>
      </w:pPr>
      <w:bookmarkStart w:id="116"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proofErr w:type="spellStart"/>
      <w:r w:rsidR="00592A4D">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14:paraId="29BB4687" w14:textId="368799EF" w:rsidR="000134A7" w:rsidRPr="00102895" w:rsidRDefault="00943F20" w:rsidP="00B60888">
      <w:pPr>
        <w:spacing w:after="0" w:line="240" w:lineRule="atLeast"/>
        <w:ind w:firstLine="709"/>
        <w:rPr>
          <w:sz w:val="28"/>
          <w:szCs w:val="28"/>
        </w:rPr>
      </w:pPr>
      <w:r w:rsidRPr="00436003">
        <w:rPr>
          <w:sz w:val="28"/>
          <w:szCs w:val="28"/>
        </w:rPr>
        <w:t>1)</w:t>
      </w:r>
      <w:r w:rsidR="000134A7" w:rsidRPr="00102895">
        <w:rPr>
          <w:sz w:val="28"/>
          <w:szCs w:val="28"/>
        </w:rPr>
        <w:t xml:space="preserve"> правовые акты, принятые на местном референдуме</w:t>
      </w:r>
      <w:r w:rsidR="00935E53" w:rsidRPr="00436003">
        <w:rPr>
          <w:sz w:val="28"/>
          <w:szCs w:val="28"/>
        </w:rPr>
        <w:t>, сходе граждан</w:t>
      </w:r>
      <w:r w:rsidR="000134A7" w:rsidRPr="00102895">
        <w:rPr>
          <w:sz w:val="28"/>
          <w:szCs w:val="28"/>
        </w:rPr>
        <w:t>;</w:t>
      </w:r>
    </w:p>
    <w:p w14:paraId="108D7D31" w14:textId="6DA6C9E8" w:rsidR="000134A7" w:rsidRPr="00102895" w:rsidRDefault="00943F20" w:rsidP="00B60888">
      <w:pPr>
        <w:spacing w:after="0" w:line="240" w:lineRule="atLeast"/>
        <w:ind w:firstLine="709"/>
        <w:rPr>
          <w:sz w:val="28"/>
          <w:szCs w:val="28"/>
        </w:rPr>
      </w:pPr>
      <w:r w:rsidRPr="00436003">
        <w:rPr>
          <w:sz w:val="28"/>
          <w:szCs w:val="28"/>
        </w:rPr>
        <w:t>2)</w:t>
      </w:r>
      <w:r w:rsidR="000134A7" w:rsidRPr="00102895">
        <w:rPr>
          <w:sz w:val="28"/>
          <w:szCs w:val="28"/>
        </w:rPr>
        <w:t xml:space="preserve"> правовые акты Собрания депутатов </w:t>
      </w:r>
      <w:proofErr w:type="spellStart"/>
      <w:r w:rsidR="00592A4D">
        <w:rPr>
          <w:sz w:val="28"/>
          <w:szCs w:val="28"/>
        </w:rPr>
        <w:t>Кугейского</w:t>
      </w:r>
      <w:proofErr w:type="spellEnd"/>
      <w:r w:rsidR="000134A7" w:rsidRPr="00102895">
        <w:rPr>
          <w:sz w:val="28"/>
          <w:szCs w:val="28"/>
        </w:rPr>
        <w:t xml:space="preserve"> сельского поселения;</w:t>
      </w:r>
    </w:p>
    <w:p w14:paraId="688DB829" w14:textId="728BECDF" w:rsidR="00935E53" w:rsidRPr="00436003" w:rsidRDefault="00943F20" w:rsidP="0019271D">
      <w:pPr>
        <w:spacing w:after="0" w:line="240" w:lineRule="atLeast"/>
        <w:ind w:firstLine="709"/>
        <w:rPr>
          <w:ins w:id="117" w:author="Белов Константин Юрьевич" w:date="2026-02-03T15:14:00Z" w16du:dateUtc="2026-02-03T12:14:00Z"/>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proofErr w:type="spellStart"/>
      <w:r w:rsidR="00592A4D">
        <w:rPr>
          <w:sz w:val="28"/>
          <w:szCs w:val="28"/>
        </w:rPr>
        <w:t>Кугейского</w:t>
      </w:r>
      <w:proofErr w:type="spellEnd"/>
      <w:r w:rsidR="004A2777" w:rsidRPr="00436003">
        <w:rPr>
          <w:sz w:val="28"/>
          <w:szCs w:val="28"/>
        </w:rPr>
        <w:t xml:space="preserve"> сельского поселения</w:t>
      </w:r>
      <w:r w:rsidR="00935E53" w:rsidRPr="00436003">
        <w:rPr>
          <w:sz w:val="28"/>
          <w:szCs w:val="28"/>
        </w:rPr>
        <w:t>;</w:t>
      </w:r>
    </w:p>
    <w:p w14:paraId="148A4BFC" w14:textId="63B1E388" w:rsidR="00935E53" w:rsidRPr="00436003" w:rsidRDefault="00935E53" w:rsidP="0019271D">
      <w:pPr>
        <w:spacing w:after="0" w:line="240" w:lineRule="atLeast"/>
        <w:ind w:firstLine="709"/>
        <w:rPr>
          <w:ins w:id="118" w:author="Белов Константин Юрьевич" w:date="2026-02-03T15:14:00Z" w16du:dateUtc="2026-02-03T12:14:00Z"/>
          <w:sz w:val="28"/>
          <w:szCs w:val="28"/>
        </w:rPr>
      </w:pPr>
      <w:r w:rsidRPr="00436003">
        <w:rPr>
          <w:sz w:val="28"/>
          <w:szCs w:val="28"/>
        </w:rPr>
        <w:t>4</w:t>
      </w:r>
      <w:r w:rsidR="000134A7" w:rsidRPr="00102895">
        <w:rPr>
          <w:sz w:val="28"/>
          <w:szCs w:val="28"/>
        </w:rPr>
        <w:t xml:space="preserve">) правовые акты Администрации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w:t>
      </w:r>
      <w:r w:rsidRPr="00436003">
        <w:rPr>
          <w:sz w:val="28"/>
          <w:szCs w:val="28"/>
        </w:rPr>
        <w:t>;</w:t>
      </w:r>
    </w:p>
    <w:p w14:paraId="1F08739B" w14:textId="33A6A49E" w:rsidR="000134A7" w:rsidRPr="00102895" w:rsidRDefault="00935E53" w:rsidP="00B60888">
      <w:pPr>
        <w:spacing w:after="0" w:line="240" w:lineRule="atLeast"/>
        <w:ind w:firstLine="709"/>
        <w:rPr>
          <w:sz w:val="28"/>
          <w:szCs w:val="28"/>
        </w:rPr>
      </w:pPr>
      <w:r w:rsidRPr="00436003">
        <w:rPr>
          <w:sz w:val="28"/>
          <w:szCs w:val="28"/>
        </w:rPr>
        <w:t>5)</w:t>
      </w:r>
      <w:r w:rsidR="000134A7" w:rsidRPr="00102895">
        <w:rPr>
          <w:sz w:val="28"/>
          <w:szCs w:val="28"/>
        </w:rPr>
        <w:t xml:space="preserve"> правовые акты иных органов местного самоуправления и должностных лиц местного самоуправления, предусмотренных настоящим Уставом.</w:t>
      </w:r>
    </w:p>
    <w:p w14:paraId="2247BAA2" w14:textId="396CD1FD" w:rsidR="000134A7" w:rsidRPr="00102895" w:rsidRDefault="00200FF6" w:rsidP="00B60888">
      <w:pPr>
        <w:spacing w:after="0" w:line="240" w:lineRule="atLeast"/>
        <w:ind w:firstLine="709"/>
        <w:rPr>
          <w:sz w:val="28"/>
          <w:szCs w:val="28"/>
        </w:rPr>
      </w:pPr>
      <w:r w:rsidRPr="00436003">
        <w:rPr>
          <w:sz w:val="28"/>
          <w:szCs w:val="28"/>
        </w:rPr>
        <w:t>2</w:t>
      </w:r>
      <w:r w:rsidR="000134A7" w:rsidRPr="00102895">
        <w:rPr>
          <w:sz w:val="28"/>
          <w:szCs w:val="28"/>
        </w:rPr>
        <w:t>. Настоящий Устав и оформленные в виде правовых актов решения, принятые на местном референдуме</w:t>
      </w:r>
      <w:r w:rsidR="00943F20" w:rsidRPr="00436003">
        <w:rPr>
          <w:sz w:val="28"/>
          <w:szCs w:val="28"/>
        </w:rPr>
        <w:t>,</w:t>
      </w:r>
      <w:bookmarkStart w:id="119" w:name="_Hlk217423866"/>
      <w:r w:rsidRPr="00436003">
        <w:rPr>
          <w:sz w:val="28"/>
          <w:szCs w:val="28"/>
        </w:rPr>
        <w:t xml:space="preserve"> сходе граждан</w:t>
      </w:r>
      <w:r w:rsidR="000134A7" w:rsidRPr="00102895">
        <w:rPr>
          <w:sz w:val="28"/>
          <w:szCs w:val="28"/>
        </w:rPr>
        <w:t>,</w:t>
      </w:r>
      <w:bookmarkEnd w:id="119"/>
      <w:r w:rsidR="000134A7" w:rsidRPr="00102895">
        <w:rPr>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w:t>
      </w:r>
      <w:proofErr w:type="spellStart"/>
      <w:r w:rsidR="000134A7" w:rsidRPr="00102895">
        <w:rPr>
          <w:sz w:val="28"/>
          <w:szCs w:val="28"/>
        </w:rPr>
        <w:t>Кугейского</w:t>
      </w:r>
      <w:proofErr w:type="spellEnd"/>
      <w:r w:rsidR="000134A7" w:rsidRPr="00102895">
        <w:rPr>
          <w:sz w:val="28"/>
          <w:szCs w:val="28"/>
        </w:rPr>
        <w:t xml:space="preserve"> сельского поселения.</w:t>
      </w:r>
    </w:p>
    <w:p w14:paraId="34CF8A9B" w14:textId="0B67BA89" w:rsidR="000134A7" w:rsidRPr="00102895" w:rsidRDefault="000134A7" w:rsidP="00B60888">
      <w:pPr>
        <w:spacing w:after="0" w:line="240" w:lineRule="atLeast"/>
        <w:ind w:firstLine="709"/>
        <w:rPr>
          <w:sz w:val="28"/>
          <w:szCs w:val="28"/>
        </w:rPr>
      </w:pPr>
      <w:r w:rsidRPr="00102895">
        <w:rPr>
          <w:sz w:val="28"/>
          <w:szCs w:val="28"/>
        </w:rPr>
        <w:t xml:space="preserve">Иные муниципальные правовые акты не должны противоречить </w:t>
      </w:r>
      <w:r w:rsidRPr="00102895">
        <w:rPr>
          <w:sz w:val="28"/>
          <w:szCs w:val="28"/>
        </w:rPr>
        <w:lastRenderedPageBreak/>
        <w:t>настоящему Уставу и правовым актам, принятым на местном референдуме</w:t>
      </w:r>
      <w:r w:rsidR="00200FF6" w:rsidRPr="00436003">
        <w:rPr>
          <w:sz w:val="28"/>
          <w:szCs w:val="28"/>
        </w:rPr>
        <w:t>, сходе граждан</w:t>
      </w:r>
      <w:r w:rsidRPr="00102895">
        <w:rPr>
          <w:sz w:val="28"/>
          <w:szCs w:val="28"/>
        </w:rPr>
        <w:t>.</w:t>
      </w:r>
    </w:p>
    <w:bookmarkEnd w:id="116"/>
    <w:p w14:paraId="60796BCB" w14:textId="39076BD8" w:rsidR="00E23317" w:rsidRPr="00A32177" w:rsidRDefault="00200FF6" w:rsidP="00E23317">
      <w:pPr>
        <w:spacing w:after="0" w:line="240" w:lineRule="auto"/>
        <w:ind w:firstLine="709"/>
        <w:rPr>
          <w:sz w:val="28"/>
          <w:szCs w:val="28"/>
        </w:rPr>
      </w:pPr>
      <w:r w:rsidRPr="00436003">
        <w:rPr>
          <w:sz w:val="28"/>
          <w:szCs w:val="28"/>
        </w:rPr>
        <w:t>3</w:t>
      </w:r>
      <w:r w:rsidR="00E23317" w:rsidRPr="00A32177">
        <w:rPr>
          <w:sz w:val="28"/>
          <w:szCs w:val="28"/>
        </w:rPr>
        <w:t>.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2B205372" w14:textId="77777777" w:rsidR="000134A7" w:rsidRPr="00D71404" w:rsidRDefault="00200FF6">
      <w:pPr>
        <w:autoSpaceDE w:val="0"/>
        <w:autoSpaceDN w:val="0"/>
        <w:spacing w:after="0" w:line="240" w:lineRule="auto"/>
        <w:ind w:firstLine="709"/>
        <w:textAlignment w:val="auto"/>
        <w:rPr>
          <w:sz w:val="28"/>
          <w:szCs w:val="28"/>
        </w:rPr>
        <w:pPrChange w:id="120" w:author="Белов Константин Юрьевич" w:date="2026-02-03T15:14:00Z" w16du:dateUtc="2026-02-03T12:14:00Z">
          <w:pPr>
            <w:spacing w:after="0" w:line="240" w:lineRule="atLeast"/>
            <w:ind w:firstLine="709"/>
          </w:pPr>
        </w:pPrChange>
      </w:pPr>
      <w:bookmarkStart w:id="121" w:name="_Hlk217424007"/>
      <w:r w:rsidRPr="00436003">
        <w:rPr>
          <w:sz w:val="28"/>
          <w:szCs w:val="28"/>
        </w:rPr>
        <w:t>4</w:t>
      </w:r>
      <w:r w:rsidR="000134A7" w:rsidRPr="00102895">
        <w:rPr>
          <w:sz w:val="28"/>
          <w:szCs w:val="28"/>
        </w:rPr>
        <w:t xml:space="preserve">. Порядок внесения проектов муниципальных </w:t>
      </w:r>
      <w:r w:rsidR="000134A7" w:rsidRPr="00D71404">
        <w:rPr>
          <w:sz w:val="28"/>
          <w:szCs w:val="28"/>
        </w:rPr>
        <w:t>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D748926" w14:textId="303B68E0"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proofErr w:type="spellStart"/>
      <w:r w:rsidR="00592A4D">
        <w:rPr>
          <w:rFonts w:eastAsia="Calibri"/>
          <w:sz w:val="28"/>
          <w:szCs w:val="28"/>
          <w:lang w:eastAsia="hy-AM"/>
        </w:rPr>
        <w:t>Кугейского</w:t>
      </w:r>
      <w:proofErr w:type="spellEnd"/>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14:paraId="4ABE3F69" w14:textId="58AD5D76"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proofErr w:type="spellStart"/>
      <w:r w:rsidR="00592A4D">
        <w:rPr>
          <w:rFonts w:eastAsia="Calibri"/>
          <w:sz w:val="28"/>
          <w:szCs w:val="28"/>
          <w:lang w:eastAsia="en-US"/>
        </w:rPr>
        <w:t>Кугейского</w:t>
      </w:r>
      <w:proofErr w:type="spellEnd"/>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14:paraId="57A38C92" w14:textId="05101A13" w:rsidR="000134A7" w:rsidRPr="00102895" w:rsidRDefault="00200FF6" w:rsidP="00592A4D">
      <w:pPr>
        <w:widowControl/>
        <w:autoSpaceDE w:val="0"/>
        <w:autoSpaceDN w:val="0"/>
        <w:spacing w:after="0" w:line="240" w:lineRule="auto"/>
        <w:ind w:firstLine="709"/>
        <w:textAlignment w:val="auto"/>
        <w:rPr>
          <w:sz w:val="28"/>
          <w:szCs w:val="28"/>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proofErr w:type="spellStart"/>
      <w:r w:rsidR="00592A4D">
        <w:rPr>
          <w:rFonts w:eastAsia="Calibri"/>
          <w:sz w:val="28"/>
          <w:szCs w:val="28"/>
          <w:lang w:eastAsia="en-US"/>
        </w:rPr>
        <w:t>Кугейского</w:t>
      </w:r>
      <w:proofErr w:type="spellEnd"/>
      <w:r w:rsidR="000134A7" w:rsidRPr="006554BA">
        <w:rPr>
          <w:sz w:val="28"/>
        </w:rPr>
        <w:t xml:space="preserve"> сельского поселения</w:t>
      </w:r>
      <w:r w:rsidR="000134A7" w:rsidRPr="00102895">
        <w:rPr>
          <w:sz w:val="28"/>
          <w:szCs w:val="28"/>
        </w:rPr>
        <w:t>, регулирующих бюджетные правоотношения.</w:t>
      </w:r>
    </w:p>
    <w:p w14:paraId="3854A843" w14:textId="77777777" w:rsidR="000134A7" w:rsidRPr="00102895" w:rsidRDefault="000134A7">
      <w:pPr>
        <w:widowControl/>
        <w:autoSpaceDE w:val="0"/>
        <w:autoSpaceDN w:val="0"/>
        <w:spacing w:after="0" w:line="240" w:lineRule="auto"/>
        <w:ind w:firstLine="709"/>
        <w:textAlignment w:val="auto"/>
        <w:rPr>
          <w:sz w:val="28"/>
          <w:szCs w:val="28"/>
        </w:rPr>
        <w:pPrChange w:id="122" w:author="Белов Константин Юрьевич" w:date="2026-02-03T15:14:00Z" w16du:dateUtc="2026-02-03T12:14:00Z">
          <w:pPr>
            <w:autoSpaceDE w:val="0"/>
            <w:autoSpaceDN w:val="0"/>
            <w:spacing w:after="0" w:line="240" w:lineRule="auto"/>
            <w:ind w:firstLine="709"/>
          </w:pPr>
        </w:pPrChange>
      </w:pPr>
      <w:r w:rsidRPr="00102895">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21"/>
    <w:p w14:paraId="2D2922CA" w14:textId="22C7E969" w:rsidR="000134A7" w:rsidRPr="00D71404" w:rsidRDefault="000134A7" w:rsidP="00D71404">
      <w:pPr>
        <w:spacing w:after="0" w:line="240" w:lineRule="atLeast"/>
        <w:ind w:firstLine="709"/>
        <w:rPr>
          <w:sz w:val="28"/>
          <w:szCs w:val="28"/>
        </w:rPr>
      </w:pPr>
    </w:p>
    <w:p w14:paraId="1E286345" w14:textId="422A9FD6" w:rsidR="000134A7" w:rsidRPr="00D71404" w:rsidRDefault="000134A7" w:rsidP="00B60888">
      <w:pPr>
        <w:spacing w:after="0" w:line="240" w:lineRule="atLeast"/>
        <w:ind w:firstLine="709"/>
        <w:rPr>
          <w:sz w:val="28"/>
          <w:szCs w:val="28"/>
        </w:rPr>
      </w:pPr>
      <w:r w:rsidRPr="00D71404">
        <w:rPr>
          <w:sz w:val="28"/>
          <w:szCs w:val="28"/>
        </w:rPr>
        <w:t xml:space="preserve">Статья </w:t>
      </w:r>
      <w:r w:rsidR="0059432D" w:rsidRPr="00436003">
        <w:rPr>
          <w:sz w:val="28"/>
          <w:szCs w:val="28"/>
        </w:rPr>
        <w:t>5</w:t>
      </w:r>
      <w:r w:rsidR="00140D91" w:rsidRPr="00436003">
        <w:rPr>
          <w:sz w:val="28"/>
          <w:szCs w:val="28"/>
        </w:rPr>
        <w:t>2</w:t>
      </w:r>
      <w:r w:rsidRPr="00E23317">
        <w:rPr>
          <w:sz w:val="28"/>
          <w:szCs w:val="28"/>
        </w:rPr>
        <w:t>. Уст</w:t>
      </w:r>
      <w:r w:rsidRPr="00D71404">
        <w:rPr>
          <w:sz w:val="28"/>
          <w:szCs w:val="28"/>
        </w:rPr>
        <w:t>ав муниципального образования «</w:t>
      </w:r>
      <w:proofErr w:type="spellStart"/>
      <w:r w:rsidRPr="00E23317">
        <w:rPr>
          <w:sz w:val="28"/>
          <w:szCs w:val="28"/>
        </w:rPr>
        <w:t>Кугейское</w:t>
      </w:r>
      <w:proofErr w:type="spellEnd"/>
      <w:r w:rsidR="00E23317">
        <w:rPr>
          <w:sz w:val="28"/>
          <w:szCs w:val="28"/>
        </w:rPr>
        <w:t xml:space="preserve"> </w:t>
      </w:r>
      <w:r w:rsidRPr="00D71404">
        <w:rPr>
          <w:sz w:val="28"/>
          <w:szCs w:val="28"/>
        </w:rPr>
        <w:t>сельское поселение»</w:t>
      </w:r>
    </w:p>
    <w:p w14:paraId="0E751746" w14:textId="77777777" w:rsidR="000134A7" w:rsidRPr="00D71404" w:rsidRDefault="000134A7" w:rsidP="00D71404">
      <w:pPr>
        <w:spacing w:after="0" w:line="240" w:lineRule="atLeast"/>
        <w:ind w:firstLine="709"/>
        <w:rPr>
          <w:sz w:val="28"/>
          <w:szCs w:val="28"/>
        </w:rPr>
      </w:pPr>
    </w:p>
    <w:p w14:paraId="3D0A9DAA" w14:textId="476C5AB3" w:rsidR="000134A7" w:rsidRPr="00102895" w:rsidRDefault="000134A7" w:rsidP="00B60888">
      <w:pPr>
        <w:spacing w:after="0" w:line="240" w:lineRule="atLeast"/>
        <w:ind w:firstLine="709"/>
        <w:rPr>
          <w:sz w:val="28"/>
          <w:szCs w:val="28"/>
        </w:rPr>
      </w:pPr>
      <w:r w:rsidRPr="00D71404">
        <w:rPr>
          <w:sz w:val="28"/>
          <w:szCs w:val="28"/>
        </w:rPr>
        <w:t>1.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принимаются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5B4F564D" w14:textId="329DB412" w:rsidR="000134A7" w:rsidRPr="00D71404" w:rsidRDefault="000134A7" w:rsidP="00592A4D">
      <w:pPr>
        <w:spacing w:after="0" w:line="240" w:lineRule="atLeast"/>
        <w:ind w:firstLine="708"/>
        <w:rPr>
          <w:sz w:val="28"/>
          <w:szCs w:val="28"/>
        </w:rPr>
      </w:pPr>
      <w:r w:rsidRPr="00102895">
        <w:rPr>
          <w:sz w:val="28"/>
          <w:szCs w:val="28"/>
        </w:rPr>
        <w:t>2. Проект Устава муниципального образования «</w:t>
      </w:r>
      <w:proofErr w:type="spellStart"/>
      <w:r w:rsidRPr="00102895">
        <w:rPr>
          <w:sz w:val="28"/>
          <w:szCs w:val="28"/>
        </w:rPr>
        <w:t>Кугейское</w:t>
      </w:r>
      <w:proofErr w:type="spellEnd"/>
      <w:r w:rsidR="00E23317">
        <w:rPr>
          <w:sz w:val="28"/>
          <w:szCs w:val="28"/>
        </w:rPr>
        <w:t xml:space="preserve"> </w:t>
      </w:r>
      <w:r w:rsidRPr="00102895">
        <w:rPr>
          <w:sz w:val="28"/>
          <w:szCs w:val="28"/>
        </w:rPr>
        <w:t xml:space="preserve">сельское </w:t>
      </w:r>
      <w:r w:rsidRPr="00102895">
        <w:rPr>
          <w:sz w:val="28"/>
          <w:szCs w:val="28"/>
        </w:rPr>
        <w:lastRenderedPageBreak/>
        <w:t>поселение», проект муниципального правового акта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w:t>
      </w:r>
      <w:r w:rsidRPr="00D71404">
        <w:rPr>
          <w:sz w:val="28"/>
          <w:szCs w:val="28"/>
        </w:rPr>
        <w:t xml:space="preserve">поселение» подлежат официальному опубликованию </w:t>
      </w:r>
      <w:r w:rsidR="003C3066" w:rsidRPr="00102895">
        <w:rPr>
          <w:sz w:val="28"/>
          <w:szCs w:val="28"/>
        </w:rPr>
        <w:t>(</w:t>
      </w:r>
      <w:r w:rsidR="00912E1A" w:rsidRPr="00102895">
        <w:rPr>
          <w:sz w:val="28"/>
          <w:szCs w:val="28"/>
        </w:rPr>
        <w:t>обнародованию</w:t>
      </w:r>
      <w:r w:rsidR="003C3066" w:rsidRPr="00102895">
        <w:rPr>
          <w:sz w:val="28"/>
          <w:szCs w:val="28"/>
        </w:rPr>
        <w:t>)</w:t>
      </w:r>
      <w:r w:rsidR="00912E1A" w:rsidRPr="00102895">
        <w:rPr>
          <w:sz w:val="28"/>
          <w:szCs w:val="28"/>
        </w:rPr>
        <w:t xml:space="preserve"> </w:t>
      </w:r>
      <w:r w:rsidRPr="00102895">
        <w:rPr>
          <w:sz w:val="28"/>
          <w:szCs w:val="28"/>
        </w:rPr>
        <w:t xml:space="preserve">с </w:t>
      </w:r>
      <w:r w:rsidRPr="00D71404">
        <w:rPr>
          <w:sz w:val="28"/>
          <w:szCs w:val="28"/>
        </w:rPr>
        <w:t xml:space="preserve">одновременным </w:t>
      </w:r>
      <w:r w:rsidRPr="00102895">
        <w:rPr>
          <w:sz w:val="28"/>
          <w:szCs w:val="28"/>
        </w:rPr>
        <w:t xml:space="preserve">опубликованием </w:t>
      </w:r>
      <w:r w:rsidR="00EA7BC0" w:rsidRPr="00102895">
        <w:rPr>
          <w:sz w:val="28"/>
          <w:szCs w:val="28"/>
        </w:rPr>
        <w:t>(</w:t>
      </w:r>
      <w:r w:rsidR="00912E1A" w:rsidRPr="00102895">
        <w:rPr>
          <w:sz w:val="28"/>
          <w:szCs w:val="28"/>
        </w:rPr>
        <w:t>обнародованием</w:t>
      </w:r>
      <w:r w:rsidR="00EA7BC0" w:rsidRPr="00102895">
        <w:rPr>
          <w:sz w:val="28"/>
          <w:szCs w:val="28"/>
        </w:rPr>
        <w:t>)</w:t>
      </w:r>
      <w:r w:rsidR="00912E1A" w:rsidRPr="00102895">
        <w:rPr>
          <w:sz w:val="28"/>
          <w:szCs w:val="28"/>
        </w:rPr>
        <w:t xml:space="preserve"> </w:t>
      </w:r>
      <w:r w:rsidRPr="00D71404">
        <w:rPr>
          <w:sz w:val="28"/>
          <w:szCs w:val="28"/>
        </w:rPr>
        <w:t xml:space="preserve">установленного Собранием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порядка учета предложений по проекту Устава, проекту указанного муниципального правового акта, а также порядка </w:t>
      </w:r>
      <w:r w:rsidRPr="00102895">
        <w:rPr>
          <w:sz w:val="28"/>
          <w:szCs w:val="28"/>
        </w:rPr>
        <w:t xml:space="preserve">участия граждан в его обсуждении. Не требуется официальное опубликование </w:t>
      </w:r>
      <w:r w:rsidR="00EA7BC0" w:rsidRPr="00102895">
        <w:rPr>
          <w:sz w:val="28"/>
          <w:szCs w:val="28"/>
        </w:rPr>
        <w:t>(</w:t>
      </w:r>
      <w:r w:rsidR="00912E1A" w:rsidRPr="00102895">
        <w:rPr>
          <w:sz w:val="28"/>
          <w:szCs w:val="28"/>
        </w:rPr>
        <w:t>обнародование</w:t>
      </w:r>
      <w:r w:rsidR="00EA7BC0" w:rsidRPr="00102895">
        <w:rPr>
          <w:sz w:val="28"/>
          <w:szCs w:val="28"/>
        </w:rPr>
        <w:t>)</w:t>
      </w:r>
      <w:r w:rsidR="00912E1A" w:rsidRPr="00102895">
        <w:rPr>
          <w:sz w:val="28"/>
          <w:szCs w:val="28"/>
        </w:rPr>
        <w:t xml:space="preserve"> </w:t>
      </w:r>
      <w:r w:rsidRPr="00102895">
        <w:rPr>
          <w:sz w:val="28"/>
          <w:szCs w:val="28"/>
        </w:rPr>
        <w:t>по</w:t>
      </w:r>
      <w:r w:rsidRPr="00D71404">
        <w:rPr>
          <w:sz w:val="28"/>
          <w:szCs w:val="28"/>
        </w:rPr>
        <w:t>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Pr="00102895">
        <w:rPr>
          <w:sz w:val="28"/>
          <w:szCs w:val="28"/>
        </w:rPr>
        <w:t>Кугейское</w:t>
      </w:r>
      <w:proofErr w:type="spellEnd"/>
      <w:r w:rsidRPr="00D71404">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Pr="00102895">
        <w:rPr>
          <w:sz w:val="28"/>
          <w:szCs w:val="28"/>
        </w:rPr>
        <w:t>Кугейское</w:t>
      </w:r>
      <w:proofErr w:type="spellEnd"/>
      <w:r w:rsidRPr="00102895">
        <w:rPr>
          <w:sz w:val="28"/>
          <w:szCs w:val="28"/>
        </w:rPr>
        <w:t xml:space="preserve"> </w:t>
      </w:r>
      <w:r w:rsidRPr="00D71404">
        <w:rPr>
          <w:sz w:val="28"/>
          <w:szCs w:val="28"/>
        </w:rPr>
        <w:t>сельское поселение» в соответствие с этими нормативными правовыми актами.</w:t>
      </w:r>
    </w:p>
    <w:p w14:paraId="0DAEB61F" w14:textId="5F2183A7" w:rsidR="000134A7" w:rsidRPr="00102895" w:rsidRDefault="000134A7" w:rsidP="00592A4D">
      <w:pPr>
        <w:spacing w:after="0" w:line="240" w:lineRule="atLeast"/>
        <w:ind w:firstLine="708"/>
        <w:rPr>
          <w:sz w:val="28"/>
          <w:szCs w:val="28"/>
        </w:rPr>
      </w:pPr>
      <w:r w:rsidRPr="00D71404">
        <w:rPr>
          <w:sz w:val="28"/>
          <w:szCs w:val="28"/>
        </w:rPr>
        <w:t xml:space="preserve">3. Устав муниципального </w:t>
      </w:r>
      <w:r w:rsidRPr="00102895">
        <w:rPr>
          <w:sz w:val="28"/>
          <w:szCs w:val="28"/>
        </w:rPr>
        <w:t>образования «</w:t>
      </w:r>
      <w:proofErr w:type="spellStart"/>
      <w:r w:rsidRPr="00102895">
        <w:rPr>
          <w:sz w:val="28"/>
          <w:szCs w:val="28"/>
        </w:rPr>
        <w:t>Кугейское</w:t>
      </w:r>
      <w:proofErr w:type="spellEnd"/>
      <w:r w:rsidRPr="0010289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028D7731" w14:textId="60960031" w:rsidR="000134A7" w:rsidRPr="00102895" w:rsidRDefault="000134A7" w:rsidP="00B60888">
      <w:pPr>
        <w:spacing w:after="0" w:line="240" w:lineRule="atLeast"/>
        <w:ind w:firstLine="709"/>
        <w:rPr>
          <w:sz w:val="28"/>
          <w:szCs w:val="28"/>
        </w:rPr>
      </w:pPr>
      <w:r w:rsidRPr="00102895">
        <w:rPr>
          <w:sz w:val="28"/>
          <w:szCs w:val="28"/>
        </w:rPr>
        <w:t>4.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подлежат государственной регистрации </w:t>
      </w:r>
      <w:bookmarkStart w:id="123" w:name="_Hlk217587754"/>
      <w:r w:rsidRPr="00102895">
        <w:rPr>
          <w:sz w:val="28"/>
          <w:szCs w:val="28"/>
        </w:rPr>
        <w:t xml:space="preserve">в </w:t>
      </w:r>
      <w:r w:rsidR="00200FF6" w:rsidRPr="00436003">
        <w:rPr>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bookmarkEnd w:id="123"/>
      <w:r w:rsidR="000D5108" w:rsidRPr="00436003">
        <w:rPr>
          <w:sz w:val="28"/>
          <w:szCs w:val="28"/>
        </w:rPr>
        <w:t xml:space="preserve"> </w:t>
      </w:r>
      <w:r w:rsidR="00943F20" w:rsidRPr="00436003">
        <w:rPr>
          <w:sz w:val="28"/>
          <w:szCs w:val="28"/>
        </w:rPr>
        <w:t>в</w:t>
      </w:r>
      <w:r w:rsidR="000D5108" w:rsidRPr="00436003">
        <w:rPr>
          <w:sz w:val="28"/>
          <w:szCs w:val="28"/>
        </w:rPr>
        <w:t xml:space="preserve"> </w:t>
      </w:r>
      <w:r w:rsidRPr="00102895">
        <w:rPr>
          <w:sz w:val="28"/>
          <w:szCs w:val="28"/>
        </w:rPr>
        <w:t>порядке, установленном федеральным законом.</w:t>
      </w:r>
    </w:p>
    <w:p w14:paraId="0822418F" w14:textId="67C8D6C9" w:rsidR="000134A7" w:rsidRPr="00102895" w:rsidRDefault="000134A7" w:rsidP="00B60888">
      <w:pPr>
        <w:spacing w:after="0" w:line="240" w:lineRule="atLeast"/>
        <w:ind w:firstLine="709"/>
        <w:rPr>
          <w:sz w:val="28"/>
          <w:szCs w:val="28"/>
        </w:rPr>
      </w:pPr>
      <w:r w:rsidRPr="00102895">
        <w:rPr>
          <w:sz w:val="28"/>
          <w:szCs w:val="28"/>
        </w:rPr>
        <w:t>5. Отказ в государственной регистрации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w:t>
      </w:r>
      <w:r w:rsidRPr="00D71404">
        <w:rPr>
          <w:sz w:val="28"/>
          <w:szCs w:val="28"/>
        </w:rPr>
        <w:t>ое поселение», муниципального правового акта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w:t>
      </w:r>
      <w:bookmarkStart w:id="124" w:name="_Hlk217424143"/>
      <w:r w:rsidR="00200FF6" w:rsidRPr="00436003">
        <w:rPr>
          <w:sz w:val="28"/>
          <w:szCs w:val="28"/>
        </w:rPr>
        <w:t>и</w:t>
      </w:r>
      <w:bookmarkEnd w:id="124"/>
      <w:r w:rsidRPr="00102895">
        <w:rPr>
          <w:sz w:val="28"/>
          <w:szCs w:val="28"/>
        </w:rPr>
        <w:t xml:space="preserve"> нарушение установленных сроков государственной регистрации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муниципального правового акта о внесении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2539CB9E" w14:textId="046DE365" w:rsidR="000134A7" w:rsidRPr="00D71404" w:rsidRDefault="000134A7" w:rsidP="00B60888">
      <w:pPr>
        <w:spacing w:after="0" w:line="240" w:lineRule="atLeast"/>
        <w:ind w:firstLine="709"/>
        <w:rPr>
          <w:sz w:val="28"/>
          <w:szCs w:val="28"/>
        </w:rPr>
      </w:pPr>
      <w:r w:rsidRPr="00102895">
        <w:rPr>
          <w:sz w:val="28"/>
          <w:szCs w:val="28"/>
        </w:rPr>
        <w:t>6.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Pr="00102895">
        <w:rPr>
          <w:sz w:val="28"/>
          <w:szCs w:val="28"/>
        </w:rPr>
        <w:t>Кугейское</w:t>
      </w:r>
      <w:proofErr w:type="spellEnd"/>
      <w:r w:rsidR="00E23317">
        <w:rPr>
          <w:sz w:val="28"/>
          <w:szCs w:val="28"/>
        </w:rPr>
        <w:t xml:space="preserve"> </w:t>
      </w:r>
      <w:r w:rsidRPr="00102895">
        <w:rPr>
          <w:sz w:val="28"/>
          <w:szCs w:val="28"/>
        </w:rPr>
        <w:t>сельское поселение</w:t>
      </w:r>
      <w:r w:rsidRPr="00D71404">
        <w:rPr>
          <w:sz w:val="28"/>
          <w:szCs w:val="28"/>
        </w:rPr>
        <w:t xml:space="preserve">» подлежат </w:t>
      </w:r>
      <w:r w:rsidRPr="00D71404">
        <w:rPr>
          <w:sz w:val="28"/>
          <w:szCs w:val="28"/>
        </w:rPr>
        <w:lastRenderedPageBreak/>
        <w:t>официальному опубликованию после их государственной регистрации и вступают в силу после их официального опубликования</w:t>
      </w:r>
      <w:r w:rsidRPr="00102895">
        <w:rPr>
          <w:sz w:val="28"/>
          <w:szCs w:val="28"/>
        </w:rPr>
        <w:t>.</w:t>
      </w:r>
    </w:p>
    <w:p w14:paraId="35452D81" w14:textId="4171EADA" w:rsidR="000134A7" w:rsidRPr="00102895" w:rsidRDefault="0059432D" w:rsidP="00B60888">
      <w:pPr>
        <w:autoSpaceDE w:val="0"/>
        <w:autoSpaceDN w:val="0"/>
        <w:spacing w:after="0" w:line="240" w:lineRule="auto"/>
        <w:ind w:firstLine="709"/>
        <w:outlineLvl w:val="1"/>
        <w:rPr>
          <w:sz w:val="28"/>
          <w:szCs w:val="28"/>
        </w:rPr>
      </w:pPr>
      <w:r w:rsidRPr="00102895">
        <w:rPr>
          <w:sz w:val="28"/>
          <w:szCs w:val="28"/>
        </w:rPr>
        <w:t>Г</w:t>
      </w:r>
      <w:r w:rsidR="00087787"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обязан </w:t>
      </w:r>
      <w:r w:rsidR="00912E1A" w:rsidRPr="00102895">
        <w:rPr>
          <w:sz w:val="28"/>
          <w:szCs w:val="28"/>
        </w:rPr>
        <w:t>официально</w:t>
      </w:r>
      <w:r w:rsidR="000D5108" w:rsidRPr="00102895">
        <w:rPr>
          <w:sz w:val="28"/>
          <w:szCs w:val="28"/>
        </w:rPr>
        <w:t xml:space="preserve"> </w:t>
      </w:r>
      <w:r w:rsidR="000134A7" w:rsidRPr="00102895">
        <w:rPr>
          <w:sz w:val="28"/>
          <w:szCs w:val="28"/>
        </w:rPr>
        <w:t>опубликовать зарегистрированные Устав муниципального образования «</w:t>
      </w:r>
      <w:proofErr w:type="spellStart"/>
      <w:r w:rsidR="00102895" w:rsidRPr="00102895">
        <w:rPr>
          <w:sz w:val="28"/>
          <w:szCs w:val="28"/>
        </w:rPr>
        <w:t>Кугейское</w:t>
      </w:r>
      <w:proofErr w:type="spellEnd"/>
      <w:r w:rsidR="000134A7" w:rsidRPr="00102895">
        <w:rPr>
          <w:sz w:val="28"/>
          <w:szCs w:val="28"/>
        </w:rPr>
        <w:t xml:space="preserve"> сельское </w:t>
      </w:r>
      <w:r w:rsidR="000134A7" w:rsidRPr="00D71404">
        <w:rPr>
          <w:sz w:val="28"/>
          <w:szCs w:val="28"/>
        </w:rPr>
        <w:t>поселение», муниципальный правовой акт о внесении изменений и дополнений в Устав муниципального образования «</w:t>
      </w:r>
      <w:proofErr w:type="spellStart"/>
      <w:r w:rsidR="000134A7" w:rsidRPr="00102895">
        <w:rPr>
          <w:sz w:val="28"/>
          <w:szCs w:val="28"/>
        </w:rPr>
        <w:t>Кугейское</w:t>
      </w:r>
      <w:proofErr w:type="spellEnd"/>
      <w:r w:rsidR="000134A7" w:rsidRPr="00102895">
        <w:rPr>
          <w:sz w:val="28"/>
          <w:szCs w:val="28"/>
        </w:rPr>
        <w:t xml:space="preserve"> </w:t>
      </w:r>
      <w:r w:rsidR="000134A7" w:rsidRPr="00D71404">
        <w:rPr>
          <w:sz w:val="28"/>
          <w:szCs w:val="28"/>
        </w:rPr>
        <w:t>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0134A7" w:rsidRPr="00102895">
        <w:rPr>
          <w:sz w:val="28"/>
          <w:szCs w:val="28"/>
        </w:rPr>
        <w:t xml:space="preserve"> </w:t>
      </w:r>
      <w:bookmarkStart w:id="125" w:name="_Hlk217424169"/>
      <w:r w:rsidR="000134A7" w:rsidRPr="00102895">
        <w:rPr>
          <w:sz w:val="28"/>
          <w:szCs w:val="28"/>
        </w:rPr>
        <w:t>предусмотренного частью 6 статьи 4 Федерального закона от 21 июля 2005 года № 97-ФЗ «О государственной регистрации уставов муниципальных образований</w:t>
      </w:r>
      <w:r w:rsidR="00200FF6" w:rsidRPr="00436003">
        <w:rPr>
          <w:rFonts w:eastAsia="Calibri"/>
          <w:sz w:val="28"/>
          <w:szCs w:val="28"/>
          <w:lang w:eastAsia="en-US"/>
        </w:rPr>
        <w:t>»</w:t>
      </w:r>
      <w:bookmarkEnd w:id="125"/>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proofErr w:type="spellStart"/>
      <w:r w:rsidR="00592A4D">
        <w:rPr>
          <w:sz w:val="28"/>
          <w:szCs w:val="28"/>
        </w:rPr>
        <w:t>Кугейское</w:t>
      </w:r>
      <w:proofErr w:type="spellEnd"/>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592A4D">
        <w:rPr>
          <w:sz w:val="28"/>
          <w:szCs w:val="28"/>
        </w:rPr>
        <w:t>Кугейское</w:t>
      </w:r>
      <w:proofErr w:type="spellEnd"/>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14:paraId="39EF7289" w14:textId="333719DE" w:rsidR="000134A7" w:rsidRPr="00102895" w:rsidRDefault="000134A7" w:rsidP="00B60888">
      <w:pPr>
        <w:autoSpaceDE w:val="0"/>
        <w:autoSpaceDN w:val="0"/>
        <w:spacing w:after="0" w:line="240" w:lineRule="auto"/>
        <w:ind w:firstLine="709"/>
        <w:outlineLvl w:val="1"/>
        <w:rPr>
          <w:sz w:val="28"/>
          <w:szCs w:val="28"/>
        </w:rPr>
      </w:pPr>
      <w:r w:rsidRPr="00102895">
        <w:rPr>
          <w:sz w:val="28"/>
          <w:szCs w:val="28"/>
        </w:rPr>
        <w:t>Изменения и дополнения, внесенные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w:t>
      </w:r>
      <w:bookmarkStart w:id="126" w:name="_Hlk217587832"/>
      <w:r w:rsidR="00200FF6" w:rsidRPr="00436003">
        <w:rPr>
          <w:rFonts w:eastAsia="Calibri"/>
          <w:sz w:val="28"/>
          <w:szCs w:val="28"/>
          <w:lang w:eastAsia="en-US"/>
        </w:rPr>
        <w:t>(назначения)</w:t>
      </w:r>
      <w:r w:rsidRPr="00102895">
        <w:rPr>
          <w:sz w:val="28"/>
          <w:szCs w:val="28"/>
        </w:rPr>
        <w:t xml:space="preserve"> лиц</w:t>
      </w:r>
      <w:r w:rsidR="00200FF6" w:rsidRPr="00436003">
        <w:rPr>
          <w:rFonts w:eastAsia="Calibri"/>
          <w:sz w:val="28"/>
          <w:szCs w:val="28"/>
          <w:lang w:eastAsia="en-US"/>
        </w:rPr>
        <w:t>, замещающих муниципальные должности)</w:t>
      </w:r>
      <w:bookmarkEnd w:id="126"/>
      <w:r w:rsidR="00200FF6" w:rsidRPr="00436003">
        <w:rPr>
          <w:rFonts w:eastAsia="Calibri"/>
          <w:sz w:val="28"/>
          <w:szCs w:val="28"/>
          <w:lang w:eastAsia="en-US"/>
        </w:rPr>
        <w:t>,</w:t>
      </w:r>
      <w:r w:rsidRPr="00102895">
        <w:rPr>
          <w:sz w:val="28"/>
          <w:szCs w:val="28"/>
        </w:rPr>
        <w:t xml:space="preserve"> вступают в силу после истечения срока полномочий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00592A4D">
        <w:rPr>
          <w:sz w:val="28"/>
          <w:szCs w:val="28"/>
        </w:rPr>
        <w:t>Кугейское</w:t>
      </w:r>
      <w:proofErr w:type="spellEnd"/>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127"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102895">
        <w:rPr>
          <w:sz w:val="28"/>
          <w:szCs w:val="28"/>
        </w:rPr>
        <w:t>».</w:t>
      </w:r>
    </w:p>
    <w:bookmarkEnd w:id="127"/>
    <w:p w14:paraId="3209CA99" w14:textId="37DD11E4" w:rsidR="000134A7" w:rsidRPr="00D71404" w:rsidRDefault="000134A7" w:rsidP="00B60888">
      <w:pPr>
        <w:spacing w:after="0" w:line="240" w:lineRule="atLeast"/>
        <w:ind w:firstLine="709"/>
        <w:rPr>
          <w:sz w:val="28"/>
          <w:szCs w:val="28"/>
        </w:rPr>
      </w:pPr>
      <w:r w:rsidRPr="00102895">
        <w:rPr>
          <w:sz w:val="28"/>
          <w:szCs w:val="28"/>
        </w:rPr>
        <w:t>Изменения и дополнения, внесенные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вступают в силу в порядке, предусмотренном абзацем первым настоящего </w:t>
      </w:r>
      <w:r w:rsidRPr="00D71404">
        <w:rPr>
          <w:sz w:val="28"/>
          <w:szCs w:val="28"/>
        </w:rPr>
        <w:t>пункта.</w:t>
      </w:r>
    </w:p>
    <w:p w14:paraId="3CAE230D" w14:textId="77777777" w:rsidR="000134A7" w:rsidRPr="00D71404" w:rsidRDefault="000134A7" w:rsidP="00D71404">
      <w:pPr>
        <w:spacing w:after="0" w:line="240" w:lineRule="atLeast"/>
        <w:ind w:firstLine="709"/>
        <w:rPr>
          <w:sz w:val="28"/>
          <w:szCs w:val="28"/>
        </w:rPr>
      </w:pPr>
    </w:p>
    <w:p w14:paraId="7F8390E5" w14:textId="5F102606" w:rsidR="000134A7" w:rsidRPr="00D71404" w:rsidRDefault="000134A7" w:rsidP="00B60888">
      <w:pPr>
        <w:spacing w:after="0" w:line="240" w:lineRule="atLeast"/>
        <w:ind w:firstLine="709"/>
        <w:rPr>
          <w:sz w:val="28"/>
          <w:szCs w:val="28"/>
        </w:rPr>
      </w:pPr>
      <w:r w:rsidRPr="00D71404">
        <w:rPr>
          <w:sz w:val="28"/>
          <w:szCs w:val="28"/>
        </w:rPr>
        <w:t xml:space="preserve">Статья </w:t>
      </w:r>
      <w:r w:rsidR="009913B6" w:rsidRPr="00436003">
        <w:rPr>
          <w:sz w:val="28"/>
          <w:szCs w:val="28"/>
        </w:rPr>
        <w:t>5</w:t>
      </w:r>
      <w:r w:rsidR="00140D91" w:rsidRPr="00436003">
        <w:rPr>
          <w:sz w:val="28"/>
          <w:szCs w:val="28"/>
        </w:rPr>
        <w:t>3</w:t>
      </w:r>
      <w:r w:rsidRPr="00102895">
        <w:rPr>
          <w:sz w:val="28"/>
          <w:szCs w:val="28"/>
        </w:rPr>
        <w:t>. Решения</w:t>
      </w:r>
      <w:r w:rsidRPr="00D71404">
        <w:rPr>
          <w:sz w:val="28"/>
          <w:szCs w:val="28"/>
        </w:rPr>
        <w:t>, принятые путем прямого волеизъявления граждан</w:t>
      </w:r>
    </w:p>
    <w:p w14:paraId="755AA5F6" w14:textId="77777777" w:rsidR="000134A7" w:rsidRPr="00D71404" w:rsidRDefault="000134A7" w:rsidP="00D71404">
      <w:pPr>
        <w:spacing w:after="0" w:line="240" w:lineRule="atLeast"/>
        <w:ind w:firstLine="709"/>
        <w:rPr>
          <w:sz w:val="28"/>
          <w:szCs w:val="28"/>
        </w:rPr>
      </w:pPr>
    </w:p>
    <w:p w14:paraId="319DC97A" w14:textId="447F74A1" w:rsidR="000134A7" w:rsidRPr="00D71404" w:rsidRDefault="000134A7" w:rsidP="00B60888">
      <w:pPr>
        <w:spacing w:after="0" w:line="240" w:lineRule="atLeast"/>
        <w:ind w:firstLine="709"/>
        <w:rPr>
          <w:sz w:val="28"/>
          <w:szCs w:val="28"/>
        </w:rPr>
      </w:pPr>
      <w:r w:rsidRPr="00D71404">
        <w:rPr>
          <w:sz w:val="28"/>
          <w:szCs w:val="28"/>
        </w:rPr>
        <w:t xml:space="preserve">1. Решение вопросов местного значения непосредственно гражданами в </w:t>
      </w:r>
      <w:proofErr w:type="spellStart"/>
      <w:r w:rsidRPr="00102895">
        <w:rPr>
          <w:sz w:val="28"/>
          <w:szCs w:val="28"/>
        </w:rPr>
        <w:t>Кугейском</w:t>
      </w:r>
      <w:proofErr w:type="spellEnd"/>
      <w:r w:rsidRPr="00102895">
        <w:rPr>
          <w:sz w:val="28"/>
          <w:szCs w:val="28"/>
        </w:rPr>
        <w:t xml:space="preserve"> сельском поселении осуществляется путем прямого волеизъявления населения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выраженного на местном референдуме</w:t>
      </w:r>
      <w:bookmarkStart w:id="128" w:name="_Hlk217424284"/>
      <w:bookmarkStart w:id="129" w:name="_Hlk217587926"/>
      <w:r w:rsidR="00200FF6" w:rsidRPr="00436003">
        <w:rPr>
          <w:sz w:val="28"/>
          <w:szCs w:val="28"/>
        </w:rPr>
        <w:t>, сходе граждан</w:t>
      </w:r>
      <w:bookmarkEnd w:id="128"/>
      <w:r w:rsidRPr="00D71404">
        <w:rPr>
          <w:sz w:val="28"/>
          <w:szCs w:val="28"/>
        </w:rPr>
        <w:t>.</w:t>
      </w:r>
      <w:bookmarkEnd w:id="129"/>
    </w:p>
    <w:p w14:paraId="0D471195" w14:textId="70C69AAA" w:rsidR="000134A7" w:rsidRPr="00D71404" w:rsidRDefault="000134A7" w:rsidP="00897402">
      <w:pPr>
        <w:spacing w:after="0" w:line="240" w:lineRule="atLeast"/>
        <w:ind w:firstLine="709"/>
        <w:rPr>
          <w:sz w:val="28"/>
          <w:szCs w:val="28"/>
        </w:rPr>
      </w:pPr>
      <w:r w:rsidRPr="00D71404">
        <w:rPr>
          <w:sz w:val="28"/>
          <w:szCs w:val="28"/>
        </w:rPr>
        <w:t>2.</w:t>
      </w:r>
      <w:r w:rsidR="00E23317">
        <w:rPr>
          <w:sz w:val="28"/>
          <w:szCs w:val="28"/>
        </w:rPr>
        <w:t xml:space="preserve"> </w:t>
      </w:r>
      <w:r w:rsidR="00897402" w:rsidRPr="00790396">
        <w:rPr>
          <w:sz w:val="28"/>
          <w:szCs w:val="28"/>
        </w:rPr>
        <w:t xml:space="preserve">Если для реализации решения, принятого путем прямого волеизъявления населения </w:t>
      </w:r>
      <w:proofErr w:type="spellStart"/>
      <w:r w:rsidR="00897402">
        <w:rPr>
          <w:sz w:val="28"/>
          <w:szCs w:val="28"/>
        </w:rPr>
        <w:t>Кугейского</w:t>
      </w:r>
      <w:proofErr w:type="spellEnd"/>
      <w:r w:rsidR="00897402" w:rsidRPr="00790396">
        <w:rPr>
          <w:sz w:val="28"/>
          <w:szCs w:val="28"/>
        </w:rPr>
        <w:t xml:space="preserve"> сельского поселения, дополнительно требуется принятие (издание) муниципального правового акта, орган местного </w:t>
      </w:r>
      <w:r w:rsidR="00897402" w:rsidRPr="00790396">
        <w:rPr>
          <w:sz w:val="28"/>
          <w:szCs w:val="28"/>
        </w:rPr>
        <w:lastRenderedPageBreak/>
        <w:t xml:space="preserve">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130" w:name="_Hlk217587939"/>
      <w:r w:rsidR="00897402" w:rsidRPr="00790396">
        <w:rPr>
          <w:sz w:val="28"/>
          <w:szCs w:val="28"/>
        </w:rPr>
        <w:t>референдуме</w:t>
      </w:r>
      <w:r w:rsidR="00200FF6" w:rsidRPr="00436003">
        <w:rPr>
          <w:sz w:val="28"/>
          <w:szCs w:val="28"/>
        </w:rPr>
        <w:t>, сходе граждан</w:t>
      </w:r>
      <w:r w:rsidR="00897402" w:rsidRPr="00790396">
        <w:rPr>
          <w:sz w:val="28"/>
          <w:szCs w:val="28"/>
        </w:rPr>
        <w:t>,</w:t>
      </w:r>
      <w:bookmarkEnd w:id="130"/>
      <w:r w:rsidR="00897402" w:rsidRPr="00790396">
        <w:rPr>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14:paraId="7A7A46CF" w14:textId="61363A79" w:rsidR="000134A7" w:rsidRPr="00D71404" w:rsidRDefault="000134A7" w:rsidP="00B60888">
      <w:pPr>
        <w:spacing w:after="0" w:line="240" w:lineRule="atLeast"/>
        <w:ind w:firstLine="709"/>
        <w:rPr>
          <w:sz w:val="28"/>
          <w:szCs w:val="28"/>
        </w:rPr>
      </w:pPr>
      <w:r w:rsidRPr="00D71404">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131" w:name="_Hlk217424324"/>
      <w:bookmarkStart w:id="132" w:name="_Hlk217587952"/>
      <w:r w:rsidR="00200FF6" w:rsidRPr="00436003">
        <w:rPr>
          <w:sz w:val="28"/>
          <w:szCs w:val="28"/>
        </w:rPr>
        <w:t>досрочного прекращения полномочий</w:t>
      </w:r>
      <w:bookmarkEnd w:id="131"/>
      <w:r w:rsidRPr="00102895">
        <w:rPr>
          <w:sz w:val="28"/>
          <w:szCs w:val="28"/>
        </w:rPr>
        <w:t xml:space="preserve"> </w:t>
      </w:r>
      <w:bookmarkEnd w:id="132"/>
      <w:r w:rsidR="00BC24E2" w:rsidRPr="00102895">
        <w:rPr>
          <w:sz w:val="28"/>
          <w:szCs w:val="28"/>
        </w:rPr>
        <w:t>Г</w:t>
      </w:r>
      <w:r w:rsidR="00161D38"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или досрочного прекращения по</w:t>
      </w:r>
      <w:r w:rsidRPr="00D71404">
        <w:rPr>
          <w:sz w:val="28"/>
          <w:szCs w:val="28"/>
        </w:rPr>
        <w:t xml:space="preserve">лномочий Собрания депутатов </w:t>
      </w:r>
      <w:proofErr w:type="spellStart"/>
      <w:r w:rsidRPr="00102895">
        <w:rPr>
          <w:sz w:val="28"/>
          <w:szCs w:val="28"/>
        </w:rPr>
        <w:t>Кугейского</w:t>
      </w:r>
      <w:proofErr w:type="spellEnd"/>
      <w:r w:rsidRPr="00D71404">
        <w:rPr>
          <w:sz w:val="28"/>
          <w:szCs w:val="28"/>
        </w:rPr>
        <w:t xml:space="preserve"> сельского поселения.</w:t>
      </w:r>
    </w:p>
    <w:p w14:paraId="3FFB708E" w14:textId="77777777" w:rsidR="000134A7" w:rsidRPr="00D71404" w:rsidRDefault="000134A7" w:rsidP="00D71404">
      <w:pPr>
        <w:spacing w:after="0" w:line="240" w:lineRule="atLeast"/>
        <w:ind w:firstLine="709"/>
        <w:rPr>
          <w:sz w:val="28"/>
          <w:szCs w:val="28"/>
        </w:rPr>
      </w:pPr>
    </w:p>
    <w:p w14:paraId="2C19CD15" w14:textId="2AF438D1" w:rsidR="000134A7" w:rsidRPr="00D71404" w:rsidRDefault="000134A7" w:rsidP="00B60888">
      <w:pPr>
        <w:spacing w:after="0" w:line="240" w:lineRule="atLeast"/>
        <w:ind w:firstLine="709"/>
        <w:rPr>
          <w:sz w:val="28"/>
          <w:szCs w:val="28"/>
        </w:rPr>
      </w:pPr>
      <w:r w:rsidRPr="00D71404">
        <w:rPr>
          <w:sz w:val="28"/>
          <w:szCs w:val="28"/>
        </w:rPr>
        <w:t xml:space="preserve">Статья </w:t>
      </w:r>
      <w:r w:rsidR="00140D91" w:rsidRPr="00436003">
        <w:rPr>
          <w:sz w:val="28"/>
          <w:szCs w:val="28"/>
        </w:rPr>
        <w:t>54</w:t>
      </w:r>
      <w:r w:rsidR="00943F20" w:rsidRPr="00436003">
        <w:rPr>
          <w:sz w:val="28"/>
          <w:szCs w:val="28"/>
        </w:rPr>
        <w:t>.</w:t>
      </w:r>
      <w:r w:rsidR="000D5108" w:rsidRPr="00436003">
        <w:rPr>
          <w:sz w:val="28"/>
          <w:szCs w:val="28"/>
        </w:rPr>
        <w:t xml:space="preserve"> </w:t>
      </w:r>
      <w:bookmarkStart w:id="133" w:name="_Hlk217424339"/>
      <w:bookmarkStart w:id="134" w:name="_Hlk217587970"/>
      <w:r w:rsidR="00200FF6" w:rsidRPr="00436003">
        <w:rPr>
          <w:bCs/>
          <w:sz w:val="28"/>
          <w:szCs w:val="28"/>
        </w:rPr>
        <w:t>Нормативные и иные правовые акты</w:t>
      </w:r>
      <w:bookmarkEnd w:id="133"/>
      <w:r w:rsidRPr="00D71404">
        <w:rPr>
          <w:sz w:val="28"/>
          <w:szCs w:val="28"/>
        </w:rPr>
        <w:t xml:space="preserve"> </w:t>
      </w:r>
      <w:bookmarkEnd w:id="134"/>
      <w:r w:rsidRPr="00D71404">
        <w:rPr>
          <w:sz w:val="28"/>
          <w:szCs w:val="28"/>
        </w:rPr>
        <w:t xml:space="preserve">Собрания депутатов </w:t>
      </w:r>
      <w:proofErr w:type="spellStart"/>
      <w:r w:rsidR="00592A4D">
        <w:rPr>
          <w:sz w:val="28"/>
          <w:szCs w:val="28"/>
        </w:rPr>
        <w:t>Кугейского</w:t>
      </w:r>
      <w:proofErr w:type="spellEnd"/>
      <w:r w:rsidRPr="00E23317">
        <w:rPr>
          <w:sz w:val="28"/>
          <w:szCs w:val="28"/>
        </w:rPr>
        <w:t xml:space="preserve"> сельского </w:t>
      </w:r>
      <w:r w:rsidRPr="00D71404">
        <w:rPr>
          <w:sz w:val="28"/>
          <w:szCs w:val="28"/>
        </w:rPr>
        <w:t>поселения</w:t>
      </w:r>
    </w:p>
    <w:p w14:paraId="74DD5BC4" w14:textId="77777777" w:rsidR="000134A7" w:rsidRPr="00D71404" w:rsidRDefault="000134A7" w:rsidP="00D71404">
      <w:pPr>
        <w:spacing w:after="0" w:line="240" w:lineRule="atLeast"/>
        <w:ind w:firstLine="709"/>
        <w:rPr>
          <w:sz w:val="28"/>
          <w:szCs w:val="28"/>
        </w:rPr>
      </w:pPr>
    </w:p>
    <w:p w14:paraId="0F93280A" w14:textId="61B9FC75" w:rsidR="00200FF6" w:rsidRPr="00436003" w:rsidRDefault="000134A7" w:rsidP="00200FF6">
      <w:pPr>
        <w:spacing w:after="0" w:line="240" w:lineRule="atLeast"/>
        <w:ind w:firstLine="709"/>
        <w:rPr>
          <w:sz w:val="28"/>
          <w:szCs w:val="28"/>
        </w:rPr>
      </w:pPr>
      <w:bookmarkStart w:id="135" w:name="_Hlk217424431"/>
      <w:r w:rsidRPr="00D71404">
        <w:rPr>
          <w:sz w:val="28"/>
          <w:szCs w:val="28"/>
        </w:rPr>
        <w:t xml:space="preserve">1. </w:t>
      </w:r>
      <w:r w:rsidR="00200FF6" w:rsidRPr="00436003">
        <w:rPr>
          <w:sz w:val="28"/>
          <w:szCs w:val="28"/>
        </w:rPr>
        <w:t>К нормативным правовым актам</w:t>
      </w:r>
      <w:r w:rsidRPr="00D71404">
        <w:rPr>
          <w:sz w:val="28"/>
          <w:szCs w:val="28"/>
        </w:rPr>
        <w:t xml:space="preserve"> Собрания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ins w:id="136" w:author="Белов Константин Юрьевич" w:date="2026-02-03T15:14:00Z" w16du:dateUtc="2026-02-03T12:14:00Z">
        <w:r w:rsidR="00200FF6" w:rsidRPr="00436003">
          <w:rPr>
            <w:sz w:val="28"/>
            <w:szCs w:val="28"/>
          </w:rPr>
          <w:t xml:space="preserve"> </w:t>
        </w:r>
      </w:ins>
      <w:r w:rsidR="00200FF6" w:rsidRPr="00436003">
        <w:rPr>
          <w:sz w:val="28"/>
          <w:szCs w:val="28"/>
        </w:rPr>
        <w:t>относятся:</w:t>
      </w:r>
    </w:p>
    <w:p w14:paraId="1B73B664"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14:paraId="4128DAFE"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14:paraId="576612BF"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14:paraId="01EA0660"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14:paraId="0A035450" w14:textId="0722E144"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proofErr w:type="spellStart"/>
      <w:r w:rsidR="006765B5">
        <w:rPr>
          <w:sz w:val="28"/>
          <w:szCs w:val="28"/>
        </w:rPr>
        <w:t>Кугейского</w:t>
      </w:r>
      <w:proofErr w:type="spellEnd"/>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14:paraId="3CC646D3" w14:textId="691B7054"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proofErr w:type="spellStart"/>
      <w:r w:rsidR="006765B5">
        <w:rPr>
          <w:sz w:val="28"/>
          <w:szCs w:val="28"/>
        </w:rPr>
        <w:t>Кугейского</w:t>
      </w:r>
      <w:proofErr w:type="spellEnd"/>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14:paraId="6B1676CC" w14:textId="515D9EB2" w:rsidR="000134A7" w:rsidRPr="00102895" w:rsidRDefault="00200FF6" w:rsidP="006765B5">
      <w:pPr>
        <w:widowControl/>
        <w:autoSpaceDE w:val="0"/>
        <w:autoSpaceDN w:val="0"/>
        <w:spacing w:after="0" w:line="240" w:lineRule="auto"/>
        <w:ind w:firstLine="709"/>
        <w:textAlignment w:val="auto"/>
        <w:rPr>
          <w:sz w:val="28"/>
          <w:szCs w:val="28"/>
        </w:rPr>
      </w:pPr>
      <w:r w:rsidRPr="00436003">
        <w:rPr>
          <w:sz w:val="28"/>
          <w:szCs w:val="28"/>
        </w:rPr>
        <w:t>1) решения</w:t>
      </w:r>
      <w:r w:rsidR="000134A7" w:rsidRPr="00D71404">
        <w:rPr>
          <w:sz w:val="28"/>
          <w:szCs w:val="28"/>
        </w:rPr>
        <w:t xml:space="preserve">, устанавливающие правила, обязательные для исполнения на территории </w:t>
      </w:r>
      <w:proofErr w:type="spellStart"/>
      <w:r w:rsidR="006765B5">
        <w:rPr>
          <w:sz w:val="28"/>
          <w:szCs w:val="28"/>
        </w:rPr>
        <w:t>Кугейского</w:t>
      </w:r>
      <w:proofErr w:type="spellEnd"/>
      <w:r w:rsidRPr="00436003">
        <w:rPr>
          <w:sz w:val="28"/>
          <w:szCs w:val="28"/>
        </w:rPr>
        <w:t xml:space="preserve"> сельского поселения;</w:t>
      </w:r>
    </w:p>
    <w:p w14:paraId="7A399F03" w14:textId="7FA1146C"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proofErr w:type="spellStart"/>
      <w:r w:rsidR="006765B5">
        <w:rPr>
          <w:sz w:val="28"/>
          <w:szCs w:val="28"/>
        </w:rPr>
        <w:t>Кугейского</w:t>
      </w:r>
      <w:proofErr w:type="spellEnd"/>
      <w:r w:rsidRPr="00436003">
        <w:rPr>
          <w:sz w:val="28"/>
          <w:szCs w:val="28"/>
        </w:rPr>
        <w:t xml:space="preserve"> сельского поселения в отставку;</w:t>
      </w:r>
    </w:p>
    <w:p w14:paraId="0F963BEA" w14:textId="2D39B1D2"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w:t>
      </w:r>
      <w:r w:rsidRPr="00436003">
        <w:rPr>
          <w:sz w:val="28"/>
          <w:szCs w:val="28"/>
        </w:rPr>
        <w:t>;</w:t>
      </w:r>
    </w:p>
    <w:p w14:paraId="1185435F" w14:textId="77777777"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14:paraId="4076524D" w14:textId="1ED87F0F"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proofErr w:type="spellStart"/>
      <w:r w:rsidR="00126271">
        <w:rPr>
          <w:sz w:val="28"/>
          <w:szCs w:val="28"/>
        </w:rPr>
        <w:t>Кугейского</w:t>
      </w:r>
      <w:proofErr w:type="spellEnd"/>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w:t>
      </w:r>
      <w:r w:rsidRPr="00436003">
        <w:rPr>
          <w:sz w:val="28"/>
          <w:szCs w:val="28"/>
        </w:rPr>
        <w:lastRenderedPageBreak/>
        <w:t xml:space="preserve">проекты нормативных правовых актов </w:t>
      </w:r>
      <w:r w:rsidR="00653894" w:rsidRPr="00436003">
        <w:rPr>
          <w:sz w:val="28"/>
          <w:szCs w:val="28"/>
        </w:rPr>
        <w:t xml:space="preserve">Собрания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 </w:t>
      </w:r>
      <w:r w:rsidRPr="00436003">
        <w:rPr>
          <w:sz w:val="28"/>
          <w:szCs w:val="28"/>
        </w:rPr>
        <w:t xml:space="preserve">по представлению Главы </w:t>
      </w:r>
      <w:proofErr w:type="spellStart"/>
      <w:r w:rsidR="006765B5">
        <w:rPr>
          <w:sz w:val="28"/>
          <w:szCs w:val="28"/>
        </w:rPr>
        <w:t>Кугейского</w:t>
      </w:r>
      <w:proofErr w:type="spellEnd"/>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 </w:t>
      </w:r>
      <w:r w:rsidRPr="00436003">
        <w:rPr>
          <w:sz w:val="28"/>
          <w:szCs w:val="28"/>
        </w:rPr>
        <w:t>в течение 20 дней.</w:t>
      </w:r>
    </w:p>
    <w:p w14:paraId="1640360F" w14:textId="1FD8509E"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proofErr w:type="spellStart"/>
      <w:r w:rsidR="006765B5">
        <w:rPr>
          <w:sz w:val="28"/>
          <w:szCs w:val="28"/>
        </w:rPr>
        <w:t>Кугейского</w:t>
      </w:r>
      <w:proofErr w:type="spellEnd"/>
      <w:r w:rsidR="00653894" w:rsidRPr="00436003">
        <w:rPr>
          <w:sz w:val="28"/>
          <w:szCs w:val="28"/>
        </w:rPr>
        <w:t xml:space="preserve"> сельского поселения</w:t>
      </w:r>
      <w:r w:rsidRPr="00436003">
        <w:rPr>
          <w:sz w:val="28"/>
          <w:szCs w:val="28"/>
        </w:rPr>
        <w:t xml:space="preserve">, Главой </w:t>
      </w:r>
      <w:proofErr w:type="spellStart"/>
      <w:r w:rsidR="006765B5">
        <w:rPr>
          <w:sz w:val="28"/>
          <w:szCs w:val="28"/>
        </w:rPr>
        <w:t>Кугейского</w:t>
      </w:r>
      <w:proofErr w:type="spellEnd"/>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135"/>
    <w:p w14:paraId="38668802" w14:textId="7F16CFC3" w:rsidR="00943F20" w:rsidRPr="00436003" w:rsidRDefault="00653894" w:rsidP="0019271D">
      <w:pPr>
        <w:spacing w:after="0" w:line="240" w:lineRule="atLeast"/>
        <w:ind w:firstLine="709"/>
        <w:rPr>
          <w:sz w:val="28"/>
          <w:szCs w:val="28"/>
        </w:rPr>
      </w:pPr>
      <w:r w:rsidRPr="00436003">
        <w:rPr>
          <w:sz w:val="28"/>
          <w:szCs w:val="28"/>
        </w:rPr>
        <w:t xml:space="preserve">5. </w:t>
      </w:r>
      <w:bookmarkStart w:id="137"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proofErr w:type="spellStart"/>
      <w:r w:rsidR="006765B5">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proofErr w:type="spellStart"/>
      <w:r w:rsidR="006765B5">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proofErr w:type="spellStart"/>
      <w:r w:rsidR="006765B5">
        <w:rPr>
          <w:sz w:val="28"/>
          <w:szCs w:val="28"/>
        </w:rPr>
        <w:t>Кугейского</w:t>
      </w:r>
      <w:proofErr w:type="spellEnd"/>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proofErr w:type="spellStart"/>
      <w:r w:rsidR="006765B5">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137"/>
    <w:p w14:paraId="205D383B" w14:textId="15DCE1AB" w:rsidR="000134A7" w:rsidRPr="00D71404" w:rsidRDefault="00943F20" w:rsidP="006765B5">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proofErr w:type="spellStart"/>
      <w:r w:rsidR="006765B5">
        <w:rPr>
          <w:sz w:val="28"/>
          <w:szCs w:val="28"/>
        </w:rPr>
        <w:t>Кугейского</w:t>
      </w:r>
      <w:proofErr w:type="spellEnd"/>
      <w:r w:rsidR="000134A7" w:rsidRPr="00102895">
        <w:rPr>
          <w:sz w:val="28"/>
          <w:szCs w:val="28"/>
        </w:rPr>
        <w:t xml:space="preserve"> сельского </w:t>
      </w:r>
      <w:r w:rsidR="000134A7" w:rsidRPr="00D71404">
        <w:rPr>
          <w:sz w:val="28"/>
          <w:szCs w:val="28"/>
        </w:rPr>
        <w:t xml:space="preserve">поселения по процедурным вопросам принимаются в порядке, установленном Регламентом Собрания депутатов </w:t>
      </w:r>
      <w:proofErr w:type="spellStart"/>
      <w:r w:rsidR="000134A7" w:rsidRPr="0010289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p>
    <w:p w14:paraId="6D4B128C" w14:textId="48C1A429" w:rsidR="00653894" w:rsidRPr="00436003" w:rsidRDefault="00653894" w:rsidP="00653894">
      <w:pPr>
        <w:widowControl/>
        <w:autoSpaceDE w:val="0"/>
        <w:autoSpaceDN w:val="0"/>
        <w:spacing w:after="0" w:line="240" w:lineRule="auto"/>
        <w:ind w:firstLine="709"/>
        <w:textAlignment w:val="auto"/>
        <w:rPr>
          <w:sz w:val="28"/>
          <w:szCs w:val="28"/>
        </w:rPr>
      </w:pPr>
      <w:bookmarkStart w:id="138" w:name="_Hlk217424829"/>
      <w:r w:rsidRPr="00436003">
        <w:rPr>
          <w:sz w:val="28"/>
          <w:szCs w:val="28"/>
        </w:rPr>
        <w:t xml:space="preserve">6. Глава </w:t>
      </w:r>
      <w:proofErr w:type="spellStart"/>
      <w:r w:rsidR="006765B5">
        <w:rPr>
          <w:sz w:val="28"/>
          <w:szCs w:val="28"/>
        </w:rPr>
        <w:t>Кугейского</w:t>
      </w:r>
      <w:proofErr w:type="spellEnd"/>
      <w:r w:rsidRPr="00436003">
        <w:rPr>
          <w:sz w:val="28"/>
          <w:szCs w:val="28"/>
        </w:rPr>
        <w:t xml:space="preserve"> сельского поселения подписывает и обнародует нормативный правовой акт, принятый</w:t>
      </w:r>
      <w:r w:rsidR="000134A7" w:rsidRPr="00D71404">
        <w:rPr>
          <w:sz w:val="28"/>
          <w:szCs w:val="28"/>
        </w:rPr>
        <w:t xml:space="preserve"> Собранием депутатов </w:t>
      </w:r>
      <w:proofErr w:type="spellStart"/>
      <w:r w:rsidR="006765B5">
        <w:rPr>
          <w:sz w:val="28"/>
          <w:szCs w:val="28"/>
        </w:rPr>
        <w:t>Кугейского</w:t>
      </w:r>
      <w:proofErr w:type="spellEnd"/>
      <w:r w:rsidR="000134A7" w:rsidRPr="00102895">
        <w:rPr>
          <w:sz w:val="28"/>
          <w:szCs w:val="28"/>
        </w:rPr>
        <w:t xml:space="preserve"> </w:t>
      </w:r>
      <w:r w:rsidR="000134A7" w:rsidRPr="00D71404">
        <w:rPr>
          <w:sz w:val="28"/>
          <w:szCs w:val="28"/>
        </w:rPr>
        <w:t>сельского поселения</w:t>
      </w:r>
      <w:r w:rsidRPr="00436003">
        <w:rPr>
          <w:sz w:val="28"/>
          <w:szCs w:val="28"/>
        </w:rPr>
        <w:t>.</w:t>
      </w:r>
    </w:p>
    <w:bookmarkEnd w:id="138"/>
    <w:p w14:paraId="3343041B" w14:textId="6911FF80" w:rsidR="000134A7" w:rsidRPr="00102895" w:rsidRDefault="00653894" w:rsidP="00B60888">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proofErr w:type="spellStart"/>
      <w:r w:rsidR="006765B5">
        <w:rPr>
          <w:sz w:val="28"/>
          <w:szCs w:val="28"/>
        </w:rPr>
        <w:t>Кугейского</w:t>
      </w:r>
      <w:proofErr w:type="spellEnd"/>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134A7" w:rsidRPr="00102895">
        <w:rPr>
          <w:sz w:val="28"/>
          <w:szCs w:val="28"/>
        </w:rPr>
        <w:t xml:space="preserve"> </w:t>
      </w:r>
      <w:r w:rsidR="00BC24E2" w:rsidRPr="00102895">
        <w:rPr>
          <w:sz w:val="28"/>
          <w:szCs w:val="28"/>
        </w:rPr>
        <w:t>Г</w:t>
      </w:r>
      <w:r w:rsidR="00087787" w:rsidRPr="00102895">
        <w:rPr>
          <w:sz w:val="28"/>
          <w:szCs w:val="28"/>
        </w:rPr>
        <w:t>лав</w:t>
      </w:r>
      <w:r w:rsidR="005F6D06" w:rsidRPr="00102895">
        <w:rPr>
          <w:sz w:val="28"/>
          <w:szCs w:val="28"/>
        </w:rPr>
        <w:t>е</w:t>
      </w:r>
      <w:r w:rsidR="000D5108" w:rsidRPr="00102895">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сельского поселения для подписания и обнародования в течение 10 дней.</w:t>
      </w:r>
    </w:p>
    <w:p w14:paraId="2D013D07" w14:textId="77777777" w:rsidR="000134A7" w:rsidRPr="00D71404" w:rsidRDefault="000134A7" w:rsidP="00D71404">
      <w:pPr>
        <w:spacing w:after="0" w:line="240" w:lineRule="atLeast"/>
        <w:ind w:firstLine="709"/>
        <w:rPr>
          <w:sz w:val="28"/>
          <w:szCs w:val="28"/>
        </w:rPr>
      </w:pPr>
      <w:r w:rsidRPr="00D71404">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01907DEA" w14:textId="6BCEE5A2" w:rsidR="00653894" w:rsidRPr="00436003" w:rsidRDefault="00653894" w:rsidP="00BC24E2">
      <w:pPr>
        <w:spacing w:after="0" w:line="240" w:lineRule="auto"/>
        <w:ind w:firstLine="709"/>
        <w:rPr>
          <w:ins w:id="139" w:author="Белов Константин Юрьевич" w:date="2026-02-03T15:14:00Z" w16du:dateUtc="2026-02-03T12:14:00Z"/>
          <w:sz w:val="28"/>
          <w:szCs w:val="28"/>
        </w:rPr>
      </w:pPr>
      <w:r w:rsidRPr="00436003">
        <w:rPr>
          <w:sz w:val="28"/>
          <w:szCs w:val="28"/>
        </w:rPr>
        <w:t>8</w:t>
      </w:r>
      <w:r w:rsidR="00BC24E2" w:rsidRPr="00102895">
        <w:rPr>
          <w:sz w:val="28"/>
          <w:szCs w:val="28"/>
        </w:rPr>
        <w:t xml:space="preserve">. Глава </w:t>
      </w:r>
      <w:proofErr w:type="spellStart"/>
      <w:r w:rsidR="00102895" w:rsidRPr="00102895">
        <w:rPr>
          <w:sz w:val="28"/>
          <w:szCs w:val="28"/>
        </w:rPr>
        <w:t>Кугейского</w:t>
      </w:r>
      <w:proofErr w:type="spellEnd"/>
      <w:r w:rsidR="00E23317">
        <w:rPr>
          <w:sz w:val="28"/>
          <w:szCs w:val="28"/>
        </w:rPr>
        <w:t xml:space="preserve"> </w:t>
      </w:r>
      <w:r w:rsidR="00BC24E2" w:rsidRPr="00102895">
        <w:rPr>
          <w:sz w:val="28"/>
          <w:szCs w:val="28"/>
        </w:rPr>
        <w:t>сельского поселения имеет право отклонить нормативный правовой акт, принятый Собранием депутатов</w:t>
      </w:r>
      <w:r w:rsidR="00E23317">
        <w:rPr>
          <w:sz w:val="28"/>
          <w:szCs w:val="28"/>
        </w:rPr>
        <w:t xml:space="preserve">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14:paraId="6A41C9CE" w14:textId="0E609667" w:rsidR="00653894" w:rsidRPr="00436003" w:rsidRDefault="00653894" w:rsidP="00BC24E2">
      <w:pPr>
        <w:spacing w:after="0" w:line="240" w:lineRule="auto"/>
        <w:ind w:firstLine="709"/>
        <w:rPr>
          <w:ins w:id="140" w:author="Белов Константин Юрьевич" w:date="2026-02-03T15:14:00Z" w16du:dateUtc="2026-02-03T12:14:00Z"/>
          <w:sz w:val="28"/>
          <w:szCs w:val="28"/>
        </w:rPr>
      </w:pPr>
      <w:bookmarkStart w:id="141"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proofErr w:type="spellStart"/>
      <w:r w:rsidR="006765B5">
        <w:rPr>
          <w:sz w:val="28"/>
          <w:szCs w:val="28"/>
        </w:rPr>
        <w:t>Кугейского</w:t>
      </w:r>
      <w:proofErr w:type="spellEnd"/>
      <w:r w:rsidR="00E23317">
        <w:rPr>
          <w:sz w:val="28"/>
          <w:szCs w:val="28"/>
        </w:rPr>
        <w:t xml:space="preserve"> </w:t>
      </w:r>
      <w:r w:rsidR="00BC24E2" w:rsidRPr="00102895">
        <w:rPr>
          <w:sz w:val="28"/>
          <w:szCs w:val="28"/>
        </w:rPr>
        <w:t>сельского поселения нормативный правовой акт</w:t>
      </w:r>
      <w:r w:rsidR="00BC24E2" w:rsidRPr="00436003">
        <w:rPr>
          <w:sz w:val="28"/>
          <w:szCs w:val="28"/>
        </w:rPr>
        <w:t xml:space="preserve"> </w:t>
      </w:r>
      <w:r w:rsidRPr="00436003">
        <w:rPr>
          <w:sz w:val="28"/>
          <w:szCs w:val="28"/>
        </w:rPr>
        <w:t>повторно</w:t>
      </w:r>
      <w:r w:rsidR="00BC24E2" w:rsidRPr="00102895">
        <w:rPr>
          <w:sz w:val="28"/>
          <w:szCs w:val="28"/>
        </w:rPr>
        <w:t xml:space="preserve"> рассматривается Собранием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w:t>
      </w:r>
    </w:p>
    <w:bookmarkEnd w:id="141"/>
    <w:p w14:paraId="238EF862" w14:textId="61036CD0" w:rsidR="00BC24E2" w:rsidRPr="00102895" w:rsidRDefault="00BC24E2" w:rsidP="00BC24E2">
      <w:pPr>
        <w:spacing w:after="0" w:line="240" w:lineRule="auto"/>
        <w:ind w:firstLine="709"/>
        <w:rPr>
          <w:sz w:val="28"/>
          <w:szCs w:val="28"/>
        </w:rPr>
      </w:pPr>
      <w:del w:id="142" w:author="Белов Константин Юрьевич" w:date="2026-02-03T15:14:00Z" w16du:dateUtc="2026-02-03T12:14:00Z">
        <w:r w:rsidRPr="00102895">
          <w:rPr>
            <w:sz w:val="28"/>
            <w:szCs w:val="28"/>
          </w:rPr>
          <w:delText xml:space="preserve"> </w:delText>
        </w:r>
      </w:del>
      <w:r w:rsidRPr="00102895">
        <w:rPr>
          <w:sz w:val="28"/>
          <w:szCs w:val="28"/>
        </w:rPr>
        <w:t>Если при повторном рассмотрении</w:t>
      </w:r>
      <w:r w:rsidR="006765B5">
        <w:rPr>
          <w:sz w:val="28"/>
          <w:szCs w:val="28"/>
        </w:rPr>
        <w:t xml:space="preserve"> </w:t>
      </w:r>
      <w:r w:rsidRPr="00102895">
        <w:rPr>
          <w:sz w:val="28"/>
          <w:szCs w:val="28"/>
        </w:rPr>
        <w:t xml:space="preserve">нормативный правовой акт будет </w:t>
      </w:r>
      <w:r w:rsidRPr="00102895">
        <w:rPr>
          <w:sz w:val="28"/>
          <w:szCs w:val="28"/>
        </w:rPr>
        <w:lastRenderedPageBreak/>
        <w:t xml:space="preserve">одобрен в ранее принятой редакции большинством не менее двух третей от установленной численности депутатов Собрания депутатов </w:t>
      </w:r>
      <w:proofErr w:type="spellStart"/>
      <w:r w:rsidR="00102895" w:rsidRPr="00102895">
        <w:rPr>
          <w:sz w:val="28"/>
          <w:szCs w:val="28"/>
        </w:rPr>
        <w:t>Кугейского</w:t>
      </w:r>
      <w:proofErr w:type="spellEnd"/>
      <w:r w:rsidRPr="00102895">
        <w:rPr>
          <w:sz w:val="28"/>
          <w:szCs w:val="28"/>
        </w:rPr>
        <w:t xml:space="preserve"> сельского поселения, он подлежит подписанию Главой </w:t>
      </w:r>
      <w:proofErr w:type="spellStart"/>
      <w:r w:rsidR="00102895" w:rsidRPr="00102895">
        <w:rPr>
          <w:sz w:val="28"/>
          <w:szCs w:val="28"/>
        </w:rPr>
        <w:t>Кугейского</w:t>
      </w:r>
      <w:proofErr w:type="spellEnd"/>
      <w:r w:rsidRPr="00102895">
        <w:rPr>
          <w:sz w:val="28"/>
          <w:szCs w:val="28"/>
        </w:rPr>
        <w:t xml:space="preserve"> сельского поселения в течение семи дней и обнародованию.</w:t>
      </w:r>
    </w:p>
    <w:p w14:paraId="3EDB7BFA" w14:textId="143AC2D7" w:rsidR="00BC24E2" w:rsidRPr="00102895" w:rsidRDefault="005136D9" w:rsidP="00BC24E2">
      <w:pPr>
        <w:spacing w:after="0" w:line="240" w:lineRule="auto"/>
        <w:ind w:firstLine="709"/>
        <w:rPr>
          <w:sz w:val="28"/>
          <w:szCs w:val="28"/>
        </w:rPr>
      </w:pPr>
      <w:r w:rsidRPr="00436003">
        <w:rPr>
          <w:sz w:val="28"/>
          <w:szCs w:val="28"/>
        </w:rPr>
        <w:t>9</w:t>
      </w:r>
      <w:r w:rsidR="00BC24E2" w:rsidRPr="00102895">
        <w:rPr>
          <w:sz w:val="28"/>
          <w:szCs w:val="28"/>
        </w:rPr>
        <w:t xml:space="preserve">. Решения Собрания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 подписываются председателем Собрания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 и заверяются печатью Собрания депутатов </w:t>
      </w:r>
      <w:proofErr w:type="spellStart"/>
      <w:r w:rsidR="00102895" w:rsidRPr="00102895">
        <w:rPr>
          <w:sz w:val="28"/>
          <w:szCs w:val="28"/>
        </w:rPr>
        <w:t>Кугейского</w:t>
      </w:r>
      <w:proofErr w:type="spellEnd"/>
      <w:r w:rsidR="00BC24E2" w:rsidRPr="00102895">
        <w:rPr>
          <w:sz w:val="28"/>
          <w:szCs w:val="28"/>
        </w:rPr>
        <w:t xml:space="preserve"> сельского поселения.</w:t>
      </w:r>
    </w:p>
    <w:p w14:paraId="052FFE64" w14:textId="77777777" w:rsidR="000134A7" w:rsidRPr="00102895" w:rsidRDefault="000134A7" w:rsidP="007E5358">
      <w:pPr>
        <w:spacing w:after="0" w:line="240" w:lineRule="atLeast"/>
        <w:rPr>
          <w:del w:id="143" w:author="Белов Константин Юрьевич" w:date="2026-02-03T15:14:00Z" w16du:dateUtc="2026-02-03T12:14:00Z"/>
          <w:sz w:val="28"/>
          <w:szCs w:val="28"/>
        </w:rPr>
      </w:pPr>
    </w:p>
    <w:p w14:paraId="04ED72A4" w14:textId="107289A9" w:rsidR="000134A7" w:rsidRPr="006765B5" w:rsidRDefault="000134A7" w:rsidP="006765B5">
      <w:pPr>
        <w:spacing w:after="0" w:line="240" w:lineRule="auto"/>
        <w:ind w:firstLine="709"/>
        <w:rPr>
          <w:sz w:val="28"/>
        </w:rPr>
      </w:pPr>
    </w:p>
    <w:p w14:paraId="3DECAB89" w14:textId="253E0EF5" w:rsidR="005136D9" w:rsidRPr="00436003" w:rsidRDefault="000134A7" w:rsidP="005136D9">
      <w:pPr>
        <w:autoSpaceDE w:val="0"/>
        <w:autoSpaceDN w:val="0"/>
        <w:spacing w:after="0" w:line="240" w:lineRule="auto"/>
        <w:ind w:firstLine="709"/>
        <w:textAlignment w:val="auto"/>
        <w:outlineLvl w:val="0"/>
        <w:rPr>
          <w:ins w:id="144" w:author="Белов Константин Юрьевич" w:date="2026-02-03T15:14:00Z" w16du:dateUtc="2026-02-03T12:14:00Z"/>
          <w:sz w:val="28"/>
          <w:szCs w:val="28"/>
        </w:rPr>
      </w:pPr>
      <w:bookmarkStart w:id="145" w:name="_Hlk217425058"/>
      <w:r w:rsidRPr="00D71404">
        <w:rPr>
          <w:sz w:val="28"/>
          <w:szCs w:val="28"/>
        </w:rPr>
        <w:t xml:space="preserve">Статья </w:t>
      </w:r>
      <w:r w:rsidR="00E00BCF" w:rsidRPr="00102895">
        <w:rPr>
          <w:sz w:val="28"/>
          <w:szCs w:val="28"/>
        </w:rPr>
        <w:t>5</w:t>
      </w:r>
      <w:r w:rsidR="00C830C8" w:rsidRPr="00102895">
        <w:rPr>
          <w:sz w:val="28"/>
          <w:szCs w:val="28"/>
        </w:rPr>
        <w:t>5</w:t>
      </w:r>
      <w:r w:rsidRPr="00102895">
        <w:rPr>
          <w:sz w:val="28"/>
          <w:szCs w:val="28"/>
        </w:rPr>
        <w:t xml:space="preserve">. </w:t>
      </w:r>
      <w:r w:rsidR="005136D9" w:rsidRPr="00436003">
        <w:rPr>
          <w:sz w:val="28"/>
          <w:szCs w:val="28"/>
        </w:rPr>
        <w:t xml:space="preserve">Правовые акты Главы </w:t>
      </w:r>
      <w:proofErr w:type="spellStart"/>
      <w:r w:rsidR="006765B5">
        <w:rPr>
          <w:sz w:val="28"/>
          <w:szCs w:val="28"/>
        </w:rPr>
        <w:t>Кугейского</w:t>
      </w:r>
      <w:proofErr w:type="spellEnd"/>
      <w:r w:rsidR="000D5108" w:rsidRPr="00102895">
        <w:rPr>
          <w:sz w:val="28"/>
          <w:szCs w:val="28"/>
        </w:rPr>
        <w:t xml:space="preserve"> </w:t>
      </w:r>
      <w:r w:rsidR="00161D38" w:rsidRPr="00102895">
        <w:rPr>
          <w:sz w:val="28"/>
          <w:szCs w:val="28"/>
        </w:rPr>
        <w:t>сельского</w:t>
      </w:r>
      <w:r w:rsidR="000D5108" w:rsidRPr="00102895">
        <w:rPr>
          <w:sz w:val="28"/>
          <w:szCs w:val="28"/>
        </w:rPr>
        <w:t xml:space="preserve"> </w:t>
      </w:r>
      <w:r w:rsidR="00161D38" w:rsidRPr="00102895">
        <w:rPr>
          <w:sz w:val="28"/>
          <w:szCs w:val="28"/>
        </w:rPr>
        <w:t>поселения</w:t>
      </w:r>
    </w:p>
    <w:p w14:paraId="3B7D8481" w14:textId="77777777" w:rsidR="005136D9" w:rsidRPr="00436003" w:rsidRDefault="005136D9" w:rsidP="005136D9">
      <w:pPr>
        <w:autoSpaceDE w:val="0"/>
        <w:autoSpaceDN w:val="0"/>
        <w:spacing w:after="0" w:line="240" w:lineRule="auto"/>
        <w:ind w:firstLine="709"/>
        <w:textAlignment w:val="auto"/>
        <w:outlineLvl w:val="0"/>
        <w:rPr>
          <w:ins w:id="146" w:author="Белов Константин Юрьевич" w:date="2026-02-03T15:14:00Z" w16du:dateUtc="2026-02-03T12:14:00Z"/>
          <w:sz w:val="28"/>
          <w:szCs w:val="28"/>
        </w:rPr>
      </w:pPr>
    </w:p>
    <w:p w14:paraId="0AB4D140" w14:textId="00E74CD1"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proofErr w:type="spellStart"/>
      <w:r w:rsidR="006765B5">
        <w:rPr>
          <w:sz w:val="28"/>
          <w:szCs w:val="28"/>
        </w:rPr>
        <w:t>Кугейского</w:t>
      </w:r>
      <w:proofErr w:type="spellEnd"/>
      <w:r w:rsidRPr="00436003">
        <w:rPr>
          <w:sz w:val="28"/>
          <w:szCs w:val="28"/>
        </w:rPr>
        <w:t xml:space="preserve"> сельского поселения в пределах своих полномочий, установленных настоящим Уставом и решениями</w:t>
      </w:r>
      <w:r w:rsidR="000134A7" w:rsidRPr="00102895">
        <w:rPr>
          <w:sz w:val="28"/>
          <w:szCs w:val="28"/>
        </w:rPr>
        <w:t xml:space="preserve"> Собрания депутатов </w:t>
      </w:r>
      <w:proofErr w:type="spellStart"/>
      <w:r w:rsidR="006765B5">
        <w:rPr>
          <w:sz w:val="28"/>
          <w:szCs w:val="28"/>
        </w:rPr>
        <w:t>Кугейского</w:t>
      </w:r>
      <w:proofErr w:type="spellEnd"/>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proofErr w:type="spellStart"/>
      <w:r w:rsidR="006765B5">
        <w:rPr>
          <w:sz w:val="28"/>
          <w:szCs w:val="28"/>
        </w:rPr>
        <w:t>Кугей</w:t>
      </w:r>
      <w:r w:rsidRPr="00436003">
        <w:rPr>
          <w:sz w:val="28"/>
          <w:szCs w:val="28"/>
        </w:rPr>
        <w:t>ское</w:t>
      </w:r>
      <w:proofErr w:type="spellEnd"/>
      <w:r w:rsidRPr="00436003">
        <w:rPr>
          <w:sz w:val="28"/>
          <w:szCs w:val="28"/>
        </w:rPr>
        <w:t xml:space="preserve"> сельское поселение» в соответствии с Федеральным законом «Об общих принципах организации</w:t>
      </w:r>
      <w:r w:rsidR="000134A7" w:rsidRPr="00D71404">
        <w:rPr>
          <w:sz w:val="28"/>
          <w:szCs w:val="28"/>
        </w:rPr>
        <w:t xml:space="preserve"> местного самоуправления</w:t>
      </w:r>
      <w:r w:rsidRPr="00436003">
        <w:rPr>
          <w:sz w:val="28"/>
          <w:szCs w:val="28"/>
        </w:rPr>
        <w:t xml:space="preserve"> в единой системе публичной власти», другими федеральными законами, а также постановления и распоряжения Администрации </w:t>
      </w:r>
      <w:proofErr w:type="spellStart"/>
      <w:r w:rsidR="006765B5">
        <w:rPr>
          <w:sz w:val="28"/>
          <w:szCs w:val="28"/>
        </w:rPr>
        <w:t>Кугейского</w:t>
      </w:r>
      <w:proofErr w:type="spellEnd"/>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w:t>
      </w:r>
      <w:r w:rsidR="000134A7" w:rsidRPr="00D71404">
        <w:rPr>
          <w:sz w:val="28"/>
          <w:szCs w:val="28"/>
        </w:rPr>
        <w:t xml:space="preserve"> местного самоуправления </w:t>
      </w:r>
      <w:r w:rsidRPr="00436003">
        <w:rPr>
          <w:sz w:val="28"/>
          <w:szCs w:val="28"/>
        </w:rPr>
        <w:t>в единой системе публичной власти.</w:t>
      </w:r>
    </w:p>
    <w:p w14:paraId="55CC2C8F" w14:textId="77777777" w:rsidR="005136D9" w:rsidRPr="00436003" w:rsidRDefault="005136D9" w:rsidP="005136D9">
      <w:pPr>
        <w:autoSpaceDE w:val="0"/>
        <w:autoSpaceDN w:val="0"/>
        <w:spacing w:after="0" w:line="240" w:lineRule="auto"/>
        <w:ind w:firstLine="709"/>
        <w:textAlignment w:val="auto"/>
        <w:outlineLvl w:val="0"/>
        <w:rPr>
          <w:ins w:id="147" w:author="Белов Константин Юрьевич" w:date="2026-02-03T15:14:00Z" w16du:dateUtc="2026-02-03T12:14:00Z"/>
          <w:sz w:val="28"/>
          <w:szCs w:val="28"/>
        </w:rPr>
      </w:pPr>
    </w:p>
    <w:p w14:paraId="5C12EE74" w14:textId="1E86DDDD" w:rsidR="000134A7" w:rsidRPr="00D71404" w:rsidRDefault="005136D9" w:rsidP="006765B5">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w:t>
      </w:r>
      <w:r w:rsidR="000134A7" w:rsidRPr="00D71404">
        <w:rPr>
          <w:sz w:val="28"/>
          <w:szCs w:val="28"/>
        </w:rPr>
        <w:t xml:space="preserve"> самоуправления</w:t>
      </w:r>
    </w:p>
    <w:p w14:paraId="7F1AFE33" w14:textId="36FA33A3" w:rsidR="000134A7" w:rsidRPr="00D71404" w:rsidRDefault="000134A7" w:rsidP="006765B5">
      <w:pPr>
        <w:autoSpaceDE w:val="0"/>
        <w:autoSpaceDN w:val="0"/>
        <w:spacing w:after="0" w:line="240" w:lineRule="auto"/>
        <w:ind w:firstLine="709"/>
        <w:textAlignment w:val="auto"/>
        <w:outlineLvl w:val="0"/>
        <w:rPr>
          <w:sz w:val="28"/>
          <w:szCs w:val="28"/>
        </w:rPr>
      </w:pPr>
    </w:p>
    <w:p w14:paraId="5D52B965" w14:textId="002E8523" w:rsidR="000134A7" w:rsidRPr="00102895" w:rsidRDefault="000134A7" w:rsidP="006765B5">
      <w:pPr>
        <w:autoSpaceDE w:val="0"/>
        <w:autoSpaceDN w:val="0"/>
        <w:spacing w:after="0" w:line="240" w:lineRule="auto"/>
        <w:ind w:firstLine="709"/>
        <w:textAlignment w:val="auto"/>
        <w:outlineLvl w:val="0"/>
        <w:rPr>
          <w:sz w:val="28"/>
          <w:szCs w:val="28"/>
        </w:rPr>
      </w:pPr>
      <w:r w:rsidRPr="00D71404">
        <w:rPr>
          <w:sz w:val="28"/>
          <w:szCs w:val="28"/>
        </w:rPr>
        <w:t xml:space="preserve">1. </w:t>
      </w:r>
      <w:r w:rsidR="005136D9" w:rsidRPr="00436003">
        <w:rPr>
          <w:sz w:val="28"/>
          <w:szCs w:val="28"/>
        </w:rPr>
        <w:t xml:space="preserve">Председатель </w:t>
      </w:r>
      <w:r w:rsidRPr="00D71404">
        <w:rPr>
          <w:sz w:val="28"/>
          <w:szCs w:val="28"/>
        </w:rPr>
        <w:t xml:space="preserve">Собрания депутатов </w:t>
      </w:r>
      <w:proofErr w:type="spellStart"/>
      <w:r w:rsidR="006765B5">
        <w:rPr>
          <w:sz w:val="28"/>
          <w:szCs w:val="28"/>
        </w:rPr>
        <w:t>Кугейс</w:t>
      </w:r>
      <w:r w:rsidR="005136D9" w:rsidRPr="00436003">
        <w:rPr>
          <w:sz w:val="28"/>
          <w:szCs w:val="28"/>
        </w:rPr>
        <w:t>кого</w:t>
      </w:r>
      <w:proofErr w:type="spellEnd"/>
      <w:r w:rsidRPr="00102895">
        <w:rPr>
          <w:sz w:val="28"/>
          <w:szCs w:val="28"/>
        </w:rPr>
        <w:t xml:space="preserve"> </w:t>
      </w:r>
      <w:r w:rsidRPr="00D71404">
        <w:rPr>
          <w:sz w:val="28"/>
          <w:szCs w:val="28"/>
        </w:rPr>
        <w:t xml:space="preserve">сельского поселения </w:t>
      </w:r>
      <w:r w:rsidR="005136D9" w:rsidRPr="00436003">
        <w:rPr>
          <w:sz w:val="28"/>
          <w:szCs w:val="28"/>
        </w:rPr>
        <w:t xml:space="preserve">издает постановления и распоряжения по вопросам организации деятельности </w:t>
      </w:r>
      <w:r w:rsidR="005136D9" w:rsidRPr="00436003">
        <w:rPr>
          <w:rFonts w:eastAsia="Calibri"/>
          <w:sz w:val="28"/>
        </w:rPr>
        <w:t xml:space="preserve">Собрания депутатов </w:t>
      </w:r>
      <w:proofErr w:type="spellStart"/>
      <w:r w:rsidR="006765B5">
        <w:rPr>
          <w:sz w:val="28"/>
          <w:szCs w:val="28"/>
        </w:rPr>
        <w:t>Кугейского</w:t>
      </w:r>
      <w:proofErr w:type="spellEnd"/>
      <w:r w:rsidRPr="00102895">
        <w:rPr>
          <w:sz w:val="28"/>
          <w:szCs w:val="28"/>
        </w:rPr>
        <w:t xml:space="preserve"> сельского поселения</w:t>
      </w:r>
      <w:r w:rsidR="005136D9" w:rsidRPr="00436003">
        <w:rPr>
          <w:sz w:val="28"/>
          <w:szCs w:val="28"/>
        </w:rPr>
        <w:t xml:space="preserve">, подписывает решения </w:t>
      </w:r>
      <w:r w:rsidR="005136D9" w:rsidRPr="00436003">
        <w:rPr>
          <w:rFonts w:eastAsia="Calibri"/>
          <w:sz w:val="28"/>
        </w:rPr>
        <w:t xml:space="preserve">Собрания депутатов </w:t>
      </w:r>
      <w:proofErr w:type="spellStart"/>
      <w:r w:rsidR="006765B5">
        <w:rPr>
          <w:sz w:val="28"/>
          <w:szCs w:val="28"/>
        </w:rPr>
        <w:t>Кугейского</w:t>
      </w:r>
      <w:proofErr w:type="spellEnd"/>
      <w:r w:rsidRPr="00102895">
        <w:rPr>
          <w:sz w:val="28"/>
          <w:szCs w:val="28"/>
        </w:rPr>
        <w:t xml:space="preserve"> сельского поселения.</w:t>
      </w:r>
    </w:p>
    <w:p w14:paraId="57E23A91" w14:textId="0038DC1C" w:rsidR="000134A7" w:rsidRPr="00D71404" w:rsidRDefault="005136D9" w:rsidP="006765B5">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r w:rsidR="000134A7" w:rsidRPr="00D71404">
        <w:rPr>
          <w:sz w:val="28"/>
          <w:szCs w:val="28"/>
        </w:rPr>
        <w:t>.</w:t>
      </w:r>
    </w:p>
    <w:bookmarkEnd w:id="145"/>
    <w:p w14:paraId="1CEDA684" w14:textId="77777777" w:rsidR="00943F20" w:rsidRPr="00102895" w:rsidRDefault="00943F20">
      <w:pPr>
        <w:spacing w:after="0" w:line="240" w:lineRule="auto"/>
        <w:ind w:firstLine="709"/>
        <w:rPr>
          <w:sz w:val="28"/>
          <w:szCs w:val="28"/>
        </w:rPr>
        <w:pPrChange w:id="148" w:author="Белов Константин Юрьевич" w:date="2026-02-03T15:14:00Z" w16du:dateUtc="2026-02-03T12:14:00Z">
          <w:pPr>
            <w:spacing w:after="0" w:line="240" w:lineRule="atLeast"/>
            <w:ind w:firstLine="709"/>
          </w:pPr>
        </w:pPrChange>
      </w:pPr>
    </w:p>
    <w:p w14:paraId="59193E65" w14:textId="2FECCDAA" w:rsidR="000134A7" w:rsidRPr="00D71404" w:rsidRDefault="000134A7" w:rsidP="006765B5">
      <w:pPr>
        <w:autoSpaceDE w:val="0"/>
        <w:autoSpaceDN w:val="0"/>
        <w:spacing w:after="0" w:line="240" w:lineRule="auto"/>
        <w:ind w:firstLine="709"/>
        <w:outlineLvl w:val="0"/>
        <w:rPr>
          <w:sz w:val="28"/>
          <w:szCs w:val="28"/>
        </w:rPr>
      </w:pPr>
      <w:r w:rsidRPr="00102895">
        <w:rPr>
          <w:sz w:val="28"/>
          <w:szCs w:val="28"/>
        </w:rPr>
        <w:t xml:space="preserve">Статья </w:t>
      </w:r>
      <w:r w:rsidR="00E00BCF"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149" w:name="_Hlk217588505"/>
      <w:bookmarkStart w:id="150" w:name="_Hlk217425323"/>
      <w:r w:rsidR="005136D9" w:rsidRPr="00436003">
        <w:rPr>
          <w:rFonts w:eastAsia="Calibri"/>
          <w:bCs/>
          <w:sz w:val="28"/>
          <w:szCs w:val="28"/>
          <w:lang w:eastAsia="en-US"/>
        </w:rPr>
        <w:t>Обнародование</w:t>
      </w:r>
      <w:r w:rsidRPr="00102895">
        <w:rPr>
          <w:sz w:val="28"/>
          <w:szCs w:val="28"/>
        </w:rPr>
        <w:t xml:space="preserve"> муниципальных </w:t>
      </w:r>
      <w:r w:rsidRPr="00D71404">
        <w:rPr>
          <w:sz w:val="28"/>
          <w:szCs w:val="28"/>
        </w:rPr>
        <w:t>правовых актов</w:t>
      </w:r>
      <w:bookmarkEnd w:id="149"/>
    </w:p>
    <w:bookmarkEnd w:id="150"/>
    <w:p w14:paraId="387B8B13" w14:textId="77777777" w:rsidR="000134A7" w:rsidRPr="00D71404" w:rsidRDefault="000134A7" w:rsidP="00D71404">
      <w:pPr>
        <w:spacing w:after="0" w:line="240" w:lineRule="atLeast"/>
        <w:ind w:firstLine="709"/>
        <w:rPr>
          <w:sz w:val="28"/>
          <w:szCs w:val="28"/>
        </w:rPr>
      </w:pPr>
    </w:p>
    <w:p w14:paraId="76931E55" w14:textId="7BFC95B9" w:rsidR="000134A7" w:rsidRPr="00102895" w:rsidRDefault="000134A7" w:rsidP="006765B5">
      <w:pPr>
        <w:spacing w:after="0" w:line="240" w:lineRule="atLeast"/>
        <w:ind w:firstLine="709"/>
        <w:rPr>
          <w:sz w:val="28"/>
          <w:szCs w:val="28"/>
        </w:rPr>
      </w:pPr>
      <w:bookmarkStart w:id="151" w:name="_Hlk160048556"/>
      <w:r w:rsidRPr="00D71404">
        <w:rPr>
          <w:sz w:val="28"/>
          <w:szCs w:val="28"/>
        </w:rPr>
        <w:t xml:space="preserve">1. Муниципальные нормативные правовые акты, затрагивающие права, свободы и обязанности человека и гражданина, </w:t>
      </w:r>
      <w:r w:rsidR="00912E1A" w:rsidRPr="00102895">
        <w:rPr>
          <w:sz w:val="28"/>
          <w:szCs w:val="28"/>
        </w:rPr>
        <w:t xml:space="preserve">муниципальные нормативные правовые акты, </w:t>
      </w:r>
      <w:r w:rsidRPr="00D71404">
        <w:rPr>
          <w:sz w:val="28"/>
          <w:szCs w:val="28"/>
        </w:rPr>
        <w:t xml:space="preserve">устанавливающие правовой статус организаций, учредителем которых выступает </w:t>
      </w:r>
      <w:proofErr w:type="spellStart"/>
      <w:r w:rsidRPr="00102895">
        <w:rPr>
          <w:sz w:val="28"/>
          <w:szCs w:val="28"/>
        </w:rPr>
        <w:t>Кугейское</w:t>
      </w:r>
      <w:proofErr w:type="spellEnd"/>
      <w:r w:rsidRPr="00D71404">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152" w:name="_Hlk217425392"/>
      <w:bookmarkStart w:id="153" w:name="_Hlk217588517"/>
      <w:r w:rsidR="005136D9" w:rsidRPr="00436003">
        <w:rPr>
          <w:rFonts w:eastAsia="Calibri"/>
          <w:sz w:val="28"/>
          <w:szCs w:val="28"/>
          <w:lang w:eastAsia="en-US"/>
        </w:rPr>
        <w:t>опубликования</w:t>
      </w:r>
      <w:bookmarkEnd w:id="152"/>
      <w:r w:rsidR="00BC24E2" w:rsidRPr="00102895">
        <w:rPr>
          <w:i/>
          <w:sz w:val="28"/>
          <w:szCs w:val="28"/>
        </w:rPr>
        <w:t xml:space="preserve"> </w:t>
      </w:r>
      <w:bookmarkEnd w:id="153"/>
      <w:r w:rsidR="00BC24E2" w:rsidRPr="00102895">
        <w:rPr>
          <w:sz w:val="28"/>
          <w:szCs w:val="28"/>
        </w:rPr>
        <w:t>в порядке, предусмотренном пунктом 2 настоящей статьи</w:t>
      </w:r>
      <w:r w:rsidRPr="00102895">
        <w:rPr>
          <w:sz w:val="28"/>
          <w:szCs w:val="28"/>
        </w:rPr>
        <w:t>.</w:t>
      </w:r>
    </w:p>
    <w:bookmarkEnd w:id="151"/>
    <w:p w14:paraId="04FF9932" w14:textId="77777777" w:rsidR="000134A7" w:rsidRPr="00D71404" w:rsidRDefault="000134A7" w:rsidP="00D71404">
      <w:pPr>
        <w:spacing w:after="0" w:line="240" w:lineRule="atLeast"/>
        <w:ind w:firstLine="709"/>
        <w:rPr>
          <w:sz w:val="28"/>
          <w:szCs w:val="28"/>
        </w:rPr>
      </w:pPr>
      <w:r w:rsidRPr="00D71404">
        <w:rPr>
          <w:sz w:val="28"/>
          <w:szCs w:val="28"/>
        </w:rPr>
        <w:t xml:space="preserve">Иные муниципальные правовые акты вступают в силу со дня их принятия </w:t>
      </w:r>
      <w:r w:rsidRPr="00D71404">
        <w:rPr>
          <w:sz w:val="28"/>
          <w:szCs w:val="28"/>
        </w:rPr>
        <w:lastRenderedPageBreak/>
        <w:t>(издания), если иной срок вступления в силу не предусмотрен, федеральным и (или) областным законом, либо самим актом.</w:t>
      </w:r>
    </w:p>
    <w:p w14:paraId="5CA4BF72" w14:textId="0D94624C" w:rsidR="000134A7" w:rsidRPr="00D71404" w:rsidRDefault="00912E1A" w:rsidP="007E5358">
      <w:pPr>
        <w:spacing w:after="0" w:line="240" w:lineRule="auto"/>
        <w:ind w:firstLine="709"/>
        <w:rPr>
          <w:sz w:val="28"/>
          <w:szCs w:val="28"/>
        </w:rPr>
      </w:pPr>
      <w:bookmarkStart w:id="154" w:name="_Hlk160048588"/>
      <w:r w:rsidRPr="00102895">
        <w:rPr>
          <w:sz w:val="28"/>
          <w:szCs w:val="28"/>
        </w:rPr>
        <w:t>Муниципальные нормативные</w:t>
      </w:r>
      <w:r w:rsidR="000134A7" w:rsidRPr="00102895">
        <w:rPr>
          <w:sz w:val="28"/>
          <w:szCs w:val="28"/>
        </w:rPr>
        <w:t xml:space="preserve"> правовые </w:t>
      </w:r>
      <w:r w:rsidR="000134A7" w:rsidRPr="00D71404">
        <w:rPr>
          <w:sz w:val="28"/>
          <w:szCs w:val="28"/>
        </w:rPr>
        <w:t>акты</w:t>
      </w:r>
      <w:bookmarkEnd w:id="154"/>
      <w:r w:rsidR="000134A7" w:rsidRPr="00D71404">
        <w:rPr>
          <w:sz w:val="28"/>
          <w:szCs w:val="28"/>
        </w:rPr>
        <w:t xml:space="preserve"> Собрания депутатов </w:t>
      </w:r>
      <w:proofErr w:type="spellStart"/>
      <w:r w:rsidR="000134A7" w:rsidRPr="00102895">
        <w:rPr>
          <w:sz w:val="28"/>
          <w:szCs w:val="28"/>
        </w:rPr>
        <w:t>Кугейского</w:t>
      </w:r>
      <w:proofErr w:type="spellEnd"/>
      <w:r w:rsidR="000134A7" w:rsidRPr="00D71404">
        <w:rPr>
          <w:sz w:val="28"/>
          <w:szCs w:val="28"/>
        </w:rPr>
        <w:t xml:space="preserve"> сельского поселения о налогах и сборах вступают в силу в соответствии с Налоговым кодексом Российской Федерации.</w:t>
      </w:r>
    </w:p>
    <w:p w14:paraId="5A3CBBC9" w14:textId="77777777" w:rsidR="003D74A5" w:rsidRDefault="000134A7" w:rsidP="003D74A5">
      <w:pPr>
        <w:spacing w:after="0" w:line="240" w:lineRule="auto"/>
        <w:ind w:firstLine="709"/>
        <w:rPr>
          <w:sz w:val="28"/>
          <w:szCs w:val="28"/>
        </w:rPr>
      </w:pPr>
      <w:bookmarkStart w:id="155" w:name="_Hlk160048626"/>
      <w:r w:rsidRPr="00D71404">
        <w:rPr>
          <w:sz w:val="28"/>
          <w:szCs w:val="28"/>
        </w:rPr>
        <w:t>2.</w:t>
      </w:r>
      <w:r w:rsidRPr="00102895">
        <w:rPr>
          <w:sz w:val="28"/>
          <w:szCs w:val="28"/>
        </w:rPr>
        <w:t xml:space="preserve"> </w:t>
      </w:r>
      <w:bookmarkEnd w:id="155"/>
      <w:r w:rsidR="00C8513D" w:rsidRPr="00A32177">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r w:rsidR="00C8513D">
        <w:rPr>
          <w:sz w:val="28"/>
          <w:szCs w:val="28"/>
        </w:rPr>
        <w:t xml:space="preserve">– </w:t>
      </w:r>
      <w:r w:rsidR="003D74A5">
        <w:rPr>
          <w:sz w:val="28"/>
          <w:szCs w:val="28"/>
        </w:rPr>
        <w:t xml:space="preserve">газете «Приазовье» или первое размещение его полного текста в сетевом издании - </w:t>
      </w:r>
      <w:r w:rsidR="003D74A5">
        <w:rPr>
          <w:color w:val="000000"/>
          <w:sz w:val="28"/>
          <w:szCs w:val="28"/>
        </w:rPr>
        <w:t>Интернет-газете «Приазовье» в информационно-телекоммуникационной сети «Интернет»:  https://priazove.ru (Свидетельство о регистрации СМИ ЭЛ № ФС 77-78054 от 06.03.2020. Регистрирующий орган – Федеральная служба по надзору в сфере связи, информационных технологий и массовых коммуникаций (Роскомнадзор).</w:t>
      </w:r>
      <w:r w:rsidR="003D74A5" w:rsidRPr="004C3795">
        <w:rPr>
          <w:sz w:val="28"/>
          <w:szCs w:val="28"/>
        </w:rPr>
        <w:t xml:space="preserve"> </w:t>
      </w:r>
    </w:p>
    <w:p w14:paraId="0D232957" w14:textId="794EAC81" w:rsidR="000134A7" w:rsidRPr="00D71404" w:rsidRDefault="000134A7" w:rsidP="003D74A5">
      <w:pPr>
        <w:spacing w:after="0" w:line="240" w:lineRule="auto"/>
        <w:ind w:firstLine="709"/>
        <w:rPr>
          <w:sz w:val="28"/>
          <w:szCs w:val="28"/>
        </w:rPr>
      </w:pPr>
      <w:r w:rsidRPr="004C3795">
        <w:rPr>
          <w:sz w:val="28"/>
          <w:szCs w:val="28"/>
        </w:rPr>
        <w:t>Для официального</w:t>
      </w:r>
      <w:r w:rsidRPr="00102895">
        <w:rPr>
          <w:sz w:val="28"/>
          <w:szCs w:val="28"/>
        </w:rPr>
        <w:t xml:space="preserve"> опубликования Устава муниципального образования «</w:t>
      </w:r>
      <w:proofErr w:type="spellStart"/>
      <w:r w:rsidRPr="00102895">
        <w:rPr>
          <w:sz w:val="28"/>
          <w:szCs w:val="28"/>
        </w:rPr>
        <w:t>Кугейское</w:t>
      </w:r>
      <w:proofErr w:type="spellEnd"/>
      <w:r w:rsidR="00E23317">
        <w:rPr>
          <w:sz w:val="28"/>
          <w:szCs w:val="28"/>
        </w:rPr>
        <w:t xml:space="preserve"> </w:t>
      </w:r>
      <w:r w:rsidRPr="00102895">
        <w:rPr>
          <w:sz w:val="28"/>
          <w:szCs w:val="28"/>
        </w:rPr>
        <w:t>сельское</w:t>
      </w:r>
      <w:r w:rsidR="00E23317">
        <w:rPr>
          <w:sz w:val="28"/>
          <w:szCs w:val="28"/>
        </w:rPr>
        <w:t xml:space="preserve"> </w:t>
      </w:r>
      <w:r w:rsidRPr="00102895">
        <w:rPr>
          <w:sz w:val="28"/>
          <w:szCs w:val="28"/>
        </w:rPr>
        <w:t xml:space="preserve">поселение», муниципального правового акта </w:t>
      </w:r>
      <w:del w:id="156" w:author="Белов Константин Юрьевич" w:date="2026-02-03T15:14:00Z" w16du:dateUtc="2026-02-03T12:14:00Z">
        <w:r w:rsidRPr="00102895">
          <w:rPr>
            <w:sz w:val="28"/>
            <w:szCs w:val="28"/>
          </w:rPr>
          <w:br/>
        </w:r>
      </w:del>
      <w:r w:rsidRPr="00102895">
        <w:rPr>
          <w:sz w:val="28"/>
          <w:szCs w:val="28"/>
        </w:rPr>
        <w:t>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w:t>
      </w:r>
      <w:r w:rsidRPr="00D71404">
        <w:rPr>
          <w:sz w:val="28"/>
          <w:szCs w:val="28"/>
        </w:rPr>
        <w:t xml:space="preserve">сельское поселение» органы местного самоуправления </w:t>
      </w:r>
      <w:r w:rsidRPr="00102895">
        <w:rPr>
          <w:sz w:val="28"/>
          <w:szCs w:val="28"/>
        </w:rPr>
        <w:t xml:space="preserve">вправе </w:t>
      </w:r>
      <w:r w:rsidRPr="00D71404">
        <w:rPr>
          <w:sz w:val="28"/>
          <w:szCs w:val="28"/>
        </w:rPr>
        <w:t xml:space="preserve">использовать портал Министерства юстиции Российской Федерации «Нормативные правовые акты в Российской Федерации» (http://pravo-minjust.ru, </w:t>
      </w:r>
      <w:r w:rsidR="00912E1A" w:rsidRPr="00102895">
        <w:rPr>
          <w:sz w:val="28"/>
          <w:szCs w:val="28"/>
        </w:rPr>
        <w:t>http://право-минюст.рф,</w:t>
      </w:r>
      <w:r w:rsidRPr="00102895">
        <w:rPr>
          <w:sz w:val="28"/>
          <w:szCs w:val="28"/>
        </w:rPr>
        <w:t xml:space="preserve"> </w:t>
      </w:r>
      <w:r w:rsidRPr="00D71404">
        <w:rPr>
          <w:sz w:val="28"/>
          <w:szCs w:val="28"/>
        </w:rPr>
        <w:t xml:space="preserve">регистрация в качестве сетевого издания Эл № ФС77-72471 </w:t>
      </w:r>
      <w:r w:rsidRPr="00102895">
        <w:rPr>
          <w:sz w:val="28"/>
          <w:szCs w:val="28"/>
        </w:rPr>
        <w:t xml:space="preserve">от </w:t>
      </w:r>
      <w:r w:rsidR="00912E1A" w:rsidRPr="00102895">
        <w:rPr>
          <w:sz w:val="28"/>
          <w:szCs w:val="28"/>
        </w:rPr>
        <w:t>5</w:t>
      </w:r>
      <w:r w:rsidRPr="00102895">
        <w:rPr>
          <w:sz w:val="28"/>
          <w:szCs w:val="28"/>
        </w:rPr>
        <w:t xml:space="preserve"> </w:t>
      </w:r>
      <w:r w:rsidRPr="00D71404">
        <w:rPr>
          <w:sz w:val="28"/>
          <w:szCs w:val="28"/>
        </w:rPr>
        <w:t>марта 2018</w:t>
      </w:r>
      <w:r w:rsidRPr="00102895">
        <w:rPr>
          <w:sz w:val="28"/>
          <w:szCs w:val="28"/>
          <w:lang w:eastAsia="hy-AM"/>
        </w:rPr>
        <w:t xml:space="preserve"> </w:t>
      </w:r>
      <w:r w:rsidRPr="00D71404">
        <w:rPr>
          <w:sz w:val="28"/>
          <w:szCs w:val="28"/>
        </w:rPr>
        <w:t>года).</w:t>
      </w:r>
    </w:p>
    <w:p w14:paraId="18F5B32B" w14:textId="07041C97" w:rsidR="000134A7" w:rsidRPr="00D71404" w:rsidRDefault="000134A7" w:rsidP="007E5358">
      <w:pPr>
        <w:spacing w:after="0" w:line="240" w:lineRule="atLeast"/>
        <w:ind w:firstLine="709"/>
        <w:rPr>
          <w:sz w:val="28"/>
          <w:szCs w:val="28"/>
        </w:rPr>
      </w:pPr>
      <w:r w:rsidRPr="00D71404">
        <w:rPr>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001D118E" w:rsidRPr="00102895">
        <w:rPr>
          <w:sz w:val="28"/>
          <w:szCs w:val="28"/>
        </w:rPr>
        <w:t>в том числе</w:t>
      </w:r>
      <w:r w:rsidR="00F75E19" w:rsidRPr="00102895">
        <w:rPr>
          <w:sz w:val="28"/>
          <w:szCs w:val="28"/>
        </w:rPr>
        <w:t xml:space="preserve"> </w:t>
      </w:r>
      <w:r w:rsidRPr="00D71404">
        <w:rPr>
          <w:sz w:val="28"/>
          <w:szCs w:val="28"/>
        </w:rPr>
        <w:t xml:space="preserve">соглашения, заключаемые между органами местного самоуправления, иная официальная информация органов местного самоуправления </w:t>
      </w:r>
      <w:proofErr w:type="spellStart"/>
      <w:r w:rsidRPr="00102895">
        <w:rPr>
          <w:sz w:val="28"/>
          <w:szCs w:val="28"/>
        </w:rPr>
        <w:t>Кугейского</w:t>
      </w:r>
      <w:proofErr w:type="spellEnd"/>
      <w:r w:rsidR="00E23317">
        <w:rPr>
          <w:sz w:val="28"/>
          <w:szCs w:val="28"/>
        </w:rPr>
        <w:t xml:space="preserve"> </w:t>
      </w:r>
      <w:r w:rsidRPr="00D71404">
        <w:rPr>
          <w:sz w:val="28"/>
          <w:szCs w:val="28"/>
        </w:rPr>
        <w:t xml:space="preserve">сельского поселения могут быть </w:t>
      </w:r>
      <w:r w:rsidRPr="00102895">
        <w:rPr>
          <w:sz w:val="28"/>
          <w:szCs w:val="28"/>
        </w:rPr>
        <w:t>обнародованы</w:t>
      </w:r>
      <w:r w:rsidR="00BC24E2" w:rsidRPr="00102895">
        <w:rPr>
          <w:sz w:val="28"/>
          <w:szCs w:val="28"/>
        </w:rPr>
        <w:t xml:space="preserve"> в порядке, предусмотренном настоящим пунктом</w:t>
      </w:r>
      <w:r w:rsidRPr="00102895">
        <w:rPr>
          <w:sz w:val="28"/>
          <w:szCs w:val="28"/>
        </w:rPr>
        <w:t>.</w:t>
      </w:r>
    </w:p>
    <w:p w14:paraId="24E733D1" w14:textId="33035706" w:rsidR="000134A7" w:rsidRPr="00D71404" w:rsidRDefault="000134A7" w:rsidP="007E5358">
      <w:pPr>
        <w:spacing w:after="0" w:line="240" w:lineRule="atLeast"/>
        <w:ind w:firstLine="709"/>
        <w:rPr>
          <w:sz w:val="28"/>
          <w:szCs w:val="28"/>
        </w:rPr>
      </w:pPr>
      <w:r w:rsidRPr="00D71404">
        <w:rPr>
          <w:sz w:val="28"/>
          <w:szCs w:val="28"/>
        </w:rPr>
        <w:t xml:space="preserve">Официальное обнародование производится путем доведения текста муниципального правового акта, </w:t>
      </w:r>
      <w:r w:rsidR="001D118E" w:rsidRPr="00102895">
        <w:rPr>
          <w:sz w:val="28"/>
          <w:szCs w:val="28"/>
        </w:rPr>
        <w:t>в том числе</w:t>
      </w:r>
      <w:r w:rsidR="000D5108" w:rsidRPr="00102895">
        <w:rPr>
          <w:sz w:val="28"/>
          <w:szCs w:val="28"/>
        </w:rPr>
        <w:t xml:space="preserve"> </w:t>
      </w:r>
      <w:r w:rsidRPr="00D71404">
        <w:rPr>
          <w:sz w:val="28"/>
          <w:szCs w:val="28"/>
        </w:rPr>
        <w:t xml:space="preserve">соглашения, заключаемого между органами местного самоуправления, до сведения жителей </w:t>
      </w:r>
      <w:proofErr w:type="spellStart"/>
      <w:r w:rsidRPr="00102895">
        <w:rPr>
          <w:sz w:val="28"/>
          <w:szCs w:val="28"/>
        </w:rPr>
        <w:t>Кугейского</w:t>
      </w:r>
      <w:proofErr w:type="spellEnd"/>
      <w:r w:rsidRPr="00102895">
        <w:rPr>
          <w:sz w:val="28"/>
          <w:szCs w:val="28"/>
        </w:rPr>
        <w:t xml:space="preserve"> с</w:t>
      </w:r>
      <w:r w:rsidRPr="00D71404">
        <w:rPr>
          <w:sz w:val="28"/>
          <w:szCs w:val="28"/>
        </w:rPr>
        <w:t>ельского поселения.</w:t>
      </w:r>
    </w:p>
    <w:p w14:paraId="54BB9F6F" w14:textId="1DC443AF" w:rsidR="000134A7" w:rsidRPr="00D71404" w:rsidRDefault="000134A7" w:rsidP="007E5358">
      <w:pPr>
        <w:spacing w:after="0" w:line="240" w:lineRule="atLeast"/>
        <w:ind w:firstLine="709"/>
        <w:rPr>
          <w:sz w:val="28"/>
          <w:szCs w:val="28"/>
        </w:rPr>
      </w:pPr>
      <w:r w:rsidRPr="00D71404">
        <w:rPr>
          <w:sz w:val="28"/>
          <w:szCs w:val="28"/>
        </w:rPr>
        <w:t xml:space="preserve">Текст муниципального правового </w:t>
      </w:r>
      <w:r w:rsidRPr="00102895">
        <w:rPr>
          <w:sz w:val="28"/>
          <w:szCs w:val="28"/>
        </w:rPr>
        <w:t>акта,</w:t>
      </w:r>
      <w:r w:rsidR="001D118E" w:rsidRPr="00102895">
        <w:rPr>
          <w:sz w:val="28"/>
          <w:szCs w:val="28"/>
        </w:rPr>
        <w:t xml:space="preserve"> в том числе</w:t>
      </w:r>
      <w:r w:rsidRPr="00102895">
        <w:rPr>
          <w:sz w:val="28"/>
          <w:szCs w:val="28"/>
        </w:rPr>
        <w:t xml:space="preserve"> соглашения</w:t>
      </w:r>
      <w:r w:rsidRPr="00D71404">
        <w:rPr>
          <w:sz w:val="28"/>
          <w:szCs w:val="28"/>
        </w:rPr>
        <w:t xml:space="preserve">, заключаемого между органами местного самоуправления, размещается на информационных стендах в здании Администрации </w:t>
      </w:r>
      <w:proofErr w:type="spellStart"/>
      <w:r w:rsidRPr="00102895">
        <w:rPr>
          <w:sz w:val="28"/>
          <w:szCs w:val="28"/>
        </w:rPr>
        <w:t>Кугейского</w:t>
      </w:r>
      <w:proofErr w:type="spellEnd"/>
      <w:r w:rsidRPr="00102895">
        <w:rPr>
          <w:sz w:val="28"/>
          <w:szCs w:val="28"/>
        </w:rPr>
        <w:t xml:space="preserve"> сельского поселения, иных местах, определенных </w:t>
      </w:r>
      <w:r w:rsidR="00CD7D7F" w:rsidRPr="00436003">
        <w:rPr>
          <w:sz w:val="28"/>
          <w:szCs w:val="28"/>
        </w:rPr>
        <w:t>Г</w:t>
      </w:r>
      <w:r w:rsidR="00943F20" w:rsidRPr="00436003">
        <w:rPr>
          <w:sz w:val="28"/>
          <w:szCs w:val="28"/>
        </w:rPr>
        <w:t>лавой</w:t>
      </w:r>
      <w:r w:rsidR="000D5108" w:rsidRPr="00436003">
        <w:rPr>
          <w:sz w:val="28"/>
          <w:szCs w:val="28"/>
        </w:rPr>
        <w:t xml:space="preserve"> </w:t>
      </w:r>
      <w:proofErr w:type="spellStart"/>
      <w:r w:rsidR="00D73D56">
        <w:rPr>
          <w:sz w:val="28"/>
          <w:szCs w:val="28"/>
        </w:rPr>
        <w:t>Кугейского</w:t>
      </w:r>
      <w:proofErr w:type="spellEnd"/>
      <w:r w:rsidRPr="00102895">
        <w:rPr>
          <w:sz w:val="28"/>
          <w:szCs w:val="28"/>
        </w:rPr>
        <w:t xml:space="preserve"> </w:t>
      </w:r>
      <w:r w:rsidRPr="00D71404">
        <w:rPr>
          <w:sz w:val="28"/>
          <w:szCs w:val="28"/>
        </w:rPr>
        <w:t xml:space="preserve">сельского поселения. </w:t>
      </w:r>
      <w:r w:rsidRPr="00D73D56">
        <w:rPr>
          <w:iCs/>
          <w:sz w:val="28"/>
        </w:rPr>
        <w:t xml:space="preserve">Информационные стенды должны быть установлены в каждом населенном пункте, входящем в состав </w:t>
      </w:r>
      <w:proofErr w:type="spellStart"/>
      <w:r w:rsidRPr="00D73D56">
        <w:rPr>
          <w:iCs/>
          <w:sz w:val="28"/>
          <w:szCs w:val="28"/>
        </w:rPr>
        <w:t>Кугейского</w:t>
      </w:r>
      <w:proofErr w:type="spellEnd"/>
      <w:r w:rsidR="00E23317" w:rsidRPr="00D73D56">
        <w:rPr>
          <w:iCs/>
          <w:sz w:val="28"/>
        </w:rPr>
        <w:t xml:space="preserve"> </w:t>
      </w:r>
      <w:r w:rsidRPr="00D73D56">
        <w:rPr>
          <w:iCs/>
          <w:sz w:val="28"/>
        </w:rPr>
        <w:t>сельского поселения</w:t>
      </w:r>
      <w:r w:rsidR="00943F20" w:rsidRPr="00436003">
        <w:rPr>
          <w:i/>
          <w:sz w:val="28"/>
          <w:szCs w:val="28"/>
        </w:rPr>
        <w:t>.</w:t>
      </w:r>
      <w:r w:rsidR="00D73D56">
        <w:rPr>
          <w:i/>
          <w:sz w:val="28"/>
          <w:szCs w:val="28"/>
        </w:rPr>
        <w:t xml:space="preserve"> </w:t>
      </w:r>
      <w:r w:rsidRPr="00D71404">
        <w:rPr>
          <w:sz w:val="28"/>
          <w:szCs w:val="28"/>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proofErr w:type="spellStart"/>
      <w:r w:rsidRPr="00102895">
        <w:rPr>
          <w:sz w:val="28"/>
          <w:szCs w:val="28"/>
        </w:rPr>
        <w:t>Кугейского</w:t>
      </w:r>
      <w:proofErr w:type="spellEnd"/>
      <w:r w:rsidRPr="00102895">
        <w:rPr>
          <w:sz w:val="28"/>
          <w:szCs w:val="28"/>
        </w:rPr>
        <w:t xml:space="preserve"> сельского поселения, копия передается в библиотеку, действующую на территории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которая обеспечивает гражданам </w:t>
      </w:r>
      <w:r w:rsidRPr="00D71404">
        <w:rPr>
          <w:sz w:val="28"/>
          <w:szCs w:val="28"/>
        </w:rPr>
        <w:lastRenderedPageBreak/>
        <w:t>возможность ознакомления с муниципальным правовым актом без взимания платы.</w:t>
      </w:r>
    </w:p>
    <w:p w14:paraId="3CE03C3E" w14:textId="0A73A7EC" w:rsidR="000134A7" w:rsidRPr="00D71404" w:rsidRDefault="000134A7" w:rsidP="007E5358">
      <w:pPr>
        <w:spacing w:after="0" w:line="240" w:lineRule="atLeast"/>
        <w:ind w:firstLine="709"/>
        <w:rPr>
          <w:sz w:val="28"/>
          <w:szCs w:val="28"/>
        </w:rPr>
      </w:pPr>
      <w:r w:rsidRPr="00D71404">
        <w:rPr>
          <w:sz w:val="28"/>
          <w:szCs w:val="28"/>
        </w:rPr>
        <w:t xml:space="preserve">Наряду с размещением на информационных стендах, содержание муниципального правового акта, </w:t>
      </w:r>
      <w:r w:rsidR="00843E5B" w:rsidRPr="00102895">
        <w:rPr>
          <w:sz w:val="28"/>
          <w:szCs w:val="28"/>
        </w:rPr>
        <w:t xml:space="preserve">в том числе </w:t>
      </w:r>
      <w:r w:rsidRPr="00102895">
        <w:rPr>
          <w:sz w:val="28"/>
          <w:szCs w:val="28"/>
        </w:rPr>
        <w:t>соглашения</w:t>
      </w:r>
      <w:r w:rsidRPr="00D71404">
        <w:rPr>
          <w:sz w:val="28"/>
          <w:szCs w:val="28"/>
        </w:rPr>
        <w:t xml:space="preserve">,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proofErr w:type="spellStart"/>
      <w:r w:rsidRPr="00102895">
        <w:rPr>
          <w:sz w:val="28"/>
          <w:szCs w:val="28"/>
        </w:rPr>
        <w:t>Кугейского</w:t>
      </w:r>
      <w:proofErr w:type="spellEnd"/>
      <w:r w:rsidR="00E23317">
        <w:rPr>
          <w:sz w:val="28"/>
          <w:szCs w:val="28"/>
        </w:rPr>
        <w:t xml:space="preserve"> </w:t>
      </w:r>
      <w:r w:rsidRPr="00D71404">
        <w:rPr>
          <w:sz w:val="28"/>
          <w:szCs w:val="28"/>
        </w:rPr>
        <w:t>сельского поселения.</w:t>
      </w:r>
    </w:p>
    <w:p w14:paraId="0173E4FA" w14:textId="4E3D9748" w:rsidR="000134A7" w:rsidRPr="00102895" w:rsidRDefault="000134A7" w:rsidP="007E5358">
      <w:pPr>
        <w:spacing w:after="0" w:line="240" w:lineRule="atLeast"/>
        <w:ind w:firstLine="709"/>
        <w:rPr>
          <w:sz w:val="28"/>
          <w:szCs w:val="28"/>
        </w:rPr>
      </w:pPr>
      <w:r w:rsidRPr="00D71404">
        <w:rPr>
          <w:sz w:val="28"/>
          <w:szCs w:val="28"/>
        </w:rPr>
        <w:t>По результатам официального обнародования муниципальных правовых актов</w:t>
      </w:r>
      <w:r w:rsidRPr="00102895">
        <w:rPr>
          <w:sz w:val="28"/>
          <w:szCs w:val="28"/>
        </w:rPr>
        <w:t>,</w:t>
      </w:r>
      <w:r w:rsidR="000D5108" w:rsidRPr="00102895">
        <w:rPr>
          <w:sz w:val="28"/>
          <w:szCs w:val="28"/>
        </w:rPr>
        <w:t xml:space="preserve"> </w:t>
      </w:r>
      <w:r w:rsidR="00843E5B" w:rsidRPr="00102895">
        <w:rPr>
          <w:sz w:val="28"/>
          <w:szCs w:val="28"/>
        </w:rPr>
        <w:t>в том числе</w:t>
      </w:r>
      <w:r w:rsidRPr="00102895">
        <w:rPr>
          <w:sz w:val="28"/>
          <w:szCs w:val="28"/>
        </w:rPr>
        <w:t xml:space="preserve"> соглашений, заключаемых между </w:t>
      </w:r>
      <w:r w:rsidRPr="00D71404">
        <w:rPr>
          <w:sz w:val="28"/>
          <w:szCs w:val="28"/>
        </w:rPr>
        <w:t xml:space="preserve">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00843E5B" w:rsidRPr="00102895">
        <w:rPr>
          <w:sz w:val="28"/>
          <w:szCs w:val="28"/>
        </w:rPr>
        <w:t>в том числе</w:t>
      </w:r>
      <w:r w:rsidR="000D5108" w:rsidRPr="00102895">
        <w:rPr>
          <w:sz w:val="28"/>
          <w:szCs w:val="28"/>
        </w:rPr>
        <w:t xml:space="preserve"> </w:t>
      </w:r>
      <w:r w:rsidRPr="00102895">
        <w:rPr>
          <w:sz w:val="28"/>
          <w:szCs w:val="28"/>
        </w:rPr>
        <w:t>соглашения</w:t>
      </w:r>
      <w:r w:rsidRPr="00D71404">
        <w:rPr>
          <w:sz w:val="28"/>
          <w:szCs w:val="28"/>
        </w:rPr>
        <w:t xml:space="preserve">, заключаемого между органами местного самоуправления, подписывает </w:t>
      </w:r>
      <w:r w:rsidR="007A7084" w:rsidRPr="00102895">
        <w:rPr>
          <w:sz w:val="28"/>
          <w:szCs w:val="28"/>
        </w:rPr>
        <w:t>Г</w:t>
      </w:r>
      <w:r w:rsidR="00161D38"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5624051D" w14:textId="0B5FD734" w:rsidR="000134A7" w:rsidRPr="00D71404" w:rsidRDefault="000134A7" w:rsidP="00897402">
      <w:pPr>
        <w:spacing w:after="0" w:line="240" w:lineRule="atLeast"/>
        <w:ind w:firstLine="709"/>
        <w:rPr>
          <w:sz w:val="28"/>
          <w:szCs w:val="28"/>
        </w:rPr>
      </w:pPr>
      <w:r w:rsidRPr="00D71404">
        <w:rPr>
          <w:sz w:val="28"/>
          <w:szCs w:val="28"/>
        </w:rPr>
        <w:t xml:space="preserve">4. </w:t>
      </w:r>
      <w:r w:rsidR="00897402" w:rsidRPr="00A32177">
        <w:rPr>
          <w:sz w:val="28"/>
          <w:szCs w:val="28"/>
        </w:rPr>
        <w:t xml:space="preserve">Администрацией </w:t>
      </w:r>
      <w:proofErr w:type="spellStart"/>
      <w:r w:rsidR="00897402">
        <w:rPr>
          <w:sz w:val="28"/>
          <w:szCs w:val="28"/>
        </w:rPr>
        <w:t>Кугейского</w:t>
      </w:r>
      <w:proofErr w:type="spellEnd"/>
      <w:r w:rsidR="00897402">
        <w:rPr>
          <w:sz w:val="28"/>
          <w:szCs w:val="28"/>
        </w:rPr>
        <w:t xml:space="preserve"> </w:t>
      </w:r>
      <w:r w:rsidR="00897402" w:rsidRPr="00A32177">
        <w:rPr>
          <w:sz w:val="28"/>
          <w:szCs w:val="28"/>
        </w:rPr>
        <w:t xml:space="preserve">сельского поселения может издаваться информационный бюллетень </w:t>
      </w:r>
      <w:proofErr w:type="spellStart"/>
      <w:r w:rsidR="00897402">
        <w:rPr>
          <w:sz w:val="28"/>
          <w:szCs w:val="28"/>
        </w:rPr>
        <w:t>Кугейского</w:t>
      </w:r>
      <w:proofErr w:type="spellEnd"/>
      <w:r w:rsidR="00897402" w:rsidRPr="00A32177">
        <w:rPr>
          <w:sz w:val="28"/>
          <w:szCs w:val="28"/>
        </w:rPr>
        <w:t xml:space="preserve"> сельского</w:t>
      </w:r>
      <w:r w:rsidR="00897402" w:rsidRPr="00950F28">
        <w:rPr>
          <w:sz w:val="28"/>
          <w:szCs w:val="28"/>
        </w:rPr>
        <w:t xml:space="preserve"> поселения, в который включаются тексты муниципальных </w:t>
      </w:r>
      <w:r w:rsidR="00897402" w:rsidRPr="00A32177">
        <w:rPr>
          <w:sz w:val="28"/>
          <w:szCs w:val="28"/>
        </w:rPr>
        <w:t xml:space="preserve">правовых актов, в том числе </w:t>
      </w:r>
      <w:r w:rsidR="00897402" w:rsidRPr="00A32177">
        <w:rPr>
          <w:sz w:val="28"/>
          <w:szCs w:val="28"/>
          <w:lang w:eastAsia="hy-AM"/>
        </w:rPr>
        <w:t xml:space="preserve">соглашений, заключаемых между органами местного самоуправления, </w:t>
      </w:r>
      <w:r w:rsidR="00897402" w:rsidRPr="00A32177">
        <w:rPr>
          <w:sz w:val="28"/>
          <w:szCs w:val="28"/>
        </w:rPr>
        <w:t xml:space="preserve">подлежащих официальному опубликованию. Периодичность издания информационного бюллетеня определяется </w:t>
      </w:r>
      <w:r w:rsidR="00CD7D7F" w:rsidRPr="00436003">
        <w:rPr>
          <w:sz w:val="28"/>
          <w:szCs w:val="28"/>
        </w:rPr>
        <w:t>Г</w:t>
      </w:r>
      <w:r w:rsidR="00943F20" w:rsidRPr="00436003">
        <w:rPr>
          <w:sz w:val="28"/>
          <w:szCs w:val="28"/>
        </w:rPr>
        <w:t>лавой</w:t>
      </w:r>
      <w:r w:rsidR="000D5108" w:rsidRPr="00436003">
        <w:rPr>
          <w:sz w:val="28"/>
          <w:szCs w:val="28"/>
        </w:rPr>
        <w:t xml:space="preserve"> </w:t>
      </w:r>
      <w:proofErr w:type="spellStart"/>
      <w:r w:rsidR="00D73D56">
        <w:rPr>
          <w:sz w:val="28"/>
          <w:szCs w:val="28"/>
        </w:rPr>
        <w:t>Кугейского</w:t>
      </w:r>
      <w:proofErr w:type="spellEnd"/>
      <w:r w:rsidR="00897402" w:rsidRPr="00A32177">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proofErr w:type="spellStart"/>
      <w:r w:rsidR="00897402">
        <w:rPr>
          <w:sz w:val="28"/>
          <w:szCs w:val="28"/>
        </w:rPr>
        <w:t>Кугейского</w:t>
      </w:r>
      <w:proofErr w:type="spellEnd"/>
      <w:r w:rsidR="00897402" w:rsidRPr="00A32177">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proofErr w:type="spellStart"/>
      <w:r w:rsidR="00897402">
        <w:rPr>
          <w:sz w:val="28"/>
          <w:szCs w:val="28"/>
        </w:rPr>
        <w:t>Кугейского</w:t>
      </w:r>
      <w:proofErr w:type="spellEnd"/>
      <w:r w:rsidR="00897402" w:rsidRPr="00A32177">
        <w:rPr>
          <w:sz w:val="28"/>
          <w:szCs w:val="28"/>
        </w:rPr>
        <w:t xml:space="preserve"> сельского поселения, в том числе</w:t>
      </w:r>
      <w:r w:rsidR="00897402" w:rsidRPr="00A32177">
        <w:rPr>
          <w:sz w:val="28"/>
          <w:szCs w:val="28"/>
          <w:lang w:eastAsia="hy-AM"/>
        </w:rPr>
        <w:t xml:space="preserve"> соглашений, заключаемых между органами местного самоуправления,</w:t>
      </w:r>
      <w:r w:rsidR="00897402" w:rsidRPr="00A32177">
        <w:rPr>
          <w:sz w:val="28"/>
          <w:szCs w:val="28"/>
        </w:rPr>
        <w:t xml:space="preserve"> применяется</w:t>
      </w:r>
      <w:r w:rsidR="00897402" w:rsidRPr="00950F28">
        <w:rPr>
          <w:sz w:val="28"/>
          <w:szCs w:val="28"/>
        </w:rPr>
        <w:t xml:space="preserve"> порядок, установленный пунктами 2 и 3 настоящей статьи.</w:t>
      </w:r>
    </w:p>
    <w:p w14:paraId="3EE50F84" w14:textId="77777777" w:rsidR="000134A7" w:rsidRPr="00D71404" w:rsidRDefault="000134A7" w:rsidP="00D71404">
      <w:pPr>
        <w:spacing w:after="0" w:line="240" w:lineRule="atLeast"/>
        <w:ind w:firstLine="709"/>
        <w:rPr>
          <w:sz w:val="28"/>
          <w:szCs w:val="28"/>
        </w:rPr>
      </w:pPr>
      <w:bookmarkStart w:id="157" w:name="_Hlk160048959"/>
      <w:r w:rsidRPr="00D71404">
        <w:rPr>
          <w:sz w:val="28"/>
          <w:szCs w:val="28"/>
        </w:rPr>
        <w:t>5</w:t>
      </w:r>
      <w:r w:rsidRPr="00102895">
        <w:rPr>
          <w:sz w:val="28"/>
          <w:szCs w:val="28"/>
        </w:rPr>
        <w:t>.</w:t>
      </w:r>
      <w:r w:rsidRPr="00D71404">
        <w:rPr>
          <w:sz w:val="28"/>
          <w:szCs w:val="28"/>
        </w:rPr>
        <w:t xml:space="preserve">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157"/>
    <w:p w14:paraId="7491020F" w14:textId="7F3B9BFC" w:rsidR="000134A7" w:rsidRPr="00102895" w:rsidRDefault="000134A7" w:rsidP="007E5358">
      <w:pPr>
        <w:autoSpaceDE w:val="0"/>
        <w:autoSpaceDN w:val="0"/>
        <w:spacing w:after="0" w:line="240" w:lineRule="auto"/>
        <w:ind w:right="-1" w:firstLine="709"/>
        <w:rPr>
          <w:sz w:val="28"/>
          <w:szCs w:val="28"/>
        </w:rPr>
      </w:pPr>
      <w:r w:rsidRPr="00D71404">
        <w:rPr>
          <w:sz w:val="28"/>
          <w:szCs w:val="28"/>
        </w:rPr>
        <w:t>1) Устава муниципального образования «</w:t>
      </w:r>
      <w:proofErr w:type="spellStart"/>
      <w:r w:rsidRPr="00102895">
        <w:rPr>
          <w:sz w:val="28"/>
          <w:szCs w:val="28"/>
        </w:rPr>
        <w:t>Кугейское</w:t>
      </w:r>
      <w:proofErr w:type="spellEnd"/>
      <w:r w:rsidR="00E23317">
        <w:rPr>
          <w:sz w:val="28"/>
          <w:szCs w:val="28"/>
        </w:rPr>
        <w:t xml:space="preserve"> </w:t>
      </w:r>
      <w:r w:rsidRPr="00102895">
        <w:rPr>
          <w:sz w:val="28"/>
          <w:szCs w:val="28"/>
        </w:rPr>
        <w:t xml:space="preserve">сельское </w:t>
      </w:r>
      <w:r w:rsidRPr="00D71404">
        <w:rPr>
          <w:sz w:val="28"/>
          <w:szCs w:val="28"/>
        </w:rPr>
        <w:t xml:space="preserve">поселение», муниципального правового акта о внесении в него изменений и дополнений – в </w:t>
      </w:r>
      <w:r w:rsidRPr="00102895">
        <w:rPr>
          <w:sz w:val="28"/>
          <w:szCs w:val="28"/>
        </w:rPr>
        <w:t xml:space="preserve">течение </w:t>
      </w:r>
      <w:r w:rsidR="00095F66" w:rsidRPr="00102895">
        <w:rPr>
          <w:sz w:val="28"/>
          <w:szCs w:val="28"/>
        </w:rPr>
        <w:t>семи</w:t>
      </w:r>
      <w:r w:rsidRPr="00102895">
        <w:rPr>
          <w:sz w:val="28"/>
          <w:szCs w:val="28"/>
        </w:rPr>
        <w:t xml:space="preserve"> </w:t>
      </w:r>
      <w:r w:rsidRPr="00D71404">
        <w:rPr>
          <w:sz w:val="28"/>
          <w:szCs w:val="28"/>
        </w:rPr>
        <w:t>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102895">
        <w:rPr>
          <w:sz w:val="28"/>
          <w:szCs w:val="28"/>
        </w:rPr>
        <w:t xml:space="preserve"> </w:t>
      </w:r>
      <w:r w:rsidRPr="00D71404">
        <w:rPr>
          <w:sz w:val="28"/>
          <w:szCs w:val="28"/>
        </w:rPr>
        <w:t>уведомления о включении сведений об Уставе муниципального образования «</w:t>
      </w:r>
      <w:proofErr w:type="spellStart"/>
      <w:r w:rsidRPr="00102895">
        <w:rPr>
          <w:sz w:val="28"/>
          <w:szCs w:val="28"/>
        </w:rPr>
        <w:t>Кугейское</w:t>
      </w:r>
      <w:proofErr w:type="spellEnd"/>
      <w:r w:rsidR="00E23317">
        <w:rPr>
          <w:sz w:val="28"/>
          <w:szCs w:val="28"/>
        </w:rPr>
        <w:t xml:space="preserve"> </w:t>
      </w:r>
      <w:r w:rsidRPr="00102895">
        <w:rPr>
          <w:sz w:val="28"/>
          <w:szCs w:val="28"/>
        </w:rPr>
        <w:t>сельское поселение», муниципальном правовом акте о внесении изменений и дополнений в Устав муниципального образования «</w:t>
      </w:r>
      <w:proofErr w:type="spellStart"/>
      <w:r w:rsidRPr="00102895">
        <w:rPr>
          <w:sz w:val="28"/>
          <w:szCs w:val="28"/>
        </w:rPr>
        <w:t>Кугейское</w:t>
      </w:r>
      <w:proofErr w:type="spellEnd"/>
      <w:r w:rsidRPr="0010289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A08E1BF" w14:textId="77777777" w:rsidR="000134A7" w:rsidRPr="00102895" w:rsidRDefault="000134A7" w:rsidP="007E5358">
      <w:pPr>
        <w:spacing w:after="0" w:line="240" w:lineRule="auto"/>
        <w:ind w:firstLine="709"/>
        <w:rPr>
          <w:sz w:val="28"/>
          <w:szCs w:val="28"/>
        </w:rPr>
      </w:pPr>
      <w:r w:rsidRPr="00102895">
        <w:rPr>
          <w:sz w:val="28"/>
          <w:szCs w:val="28"/>
        </w:rPr>
        <w:lastRenderedPageBreak/>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del w:id="158" w:author="Белов Константин Юрьевич" w:date="2026-02-03T15:14:00Z" w16du:dateUtc="2026-02-03T12:14:00Z">
        <w:r w:rsidRPr="00102895">
          <w:rPr>
            <w:sz w:val="28"/>
            <w:szCs w:val="28"/>
          </w:rPr>
          <w:delText xml:space="preserve"> </w:delText>
        </w:r>
      </w:del>
    </w:p>
    <w:p w14:paraId="41C95698" w14:textId="02869535" w:rsidR="000134A7" w:rsidRPr="00D71404" w:rsidRDefault="000134A7" w:rsidP="007E5358">
      <w:pPr>
        <w:spacing w:after="0" w:line="240" w:lineRule="atLeast"/>
        <w:ind w:firstLine="709"/>
        <w:rPr>
          <w:sz w:val="28"/>
          <w:szCs w:val="28"/>
        </w:rPr>
      </w:pPr>
      <w:r w:rsidRPr="00102895">
        <w:rPr>
          <w:sz w:val="28"/>
          <w:szCs w:val="28"/>
        </w:rPr>
        <w:t>3) нормативных правовых актов Собрания депутатов</w:t>
      </w:r>
      <w:r w:rsidR="00E23317">
        <w:rPr>
          <w:sz w:val="28"/>
          <w:szCs w:val="28"/>
        </w:rPr>
        <w:t xml:space="preserve">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 в течение 30 дней со дня подписания </w:t>
      </w:r>
      <w:r w:rsidR="002A1CA6" w:rsidRPr="00102895">
        <w:rPr>
          <w:sz w:val="28"/>
          <w:szCs w:val="28"/>
        </w:rPr>
        <w:t>Г</w:t>
      </w:r>
      <w:r w:rsidR="00087787"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D71404">
        <w:rPr>
          <w:sz w:val="28"/>
          <w:szCs w:val="28"/>
        </w:rPr>
        <w:t>;</w:t>
      </w:r>
    </w:p>
    <w:p w14:paraId="640BE8F2" w14:textId="262394E7" w:rsidR="000134A7" w:rsidRPr="00102895" w:rsidRDefault="000134A7" w:rsidP="007E5358">
      <w:pPr>
        <w:spacing w:after="0" w:line="240" w:lineRule="atLeast"/>
        <w:ind w:firstLine="709"/>
        <w:rPr>
          <w:sz w:val="28"/>
          <w:szCs w:val="28"/>
        </w:rPr>
      </w:pPr>
      <w:r w:rsidRPr="00D71404">
        <w:rPr>
          <w:sz w:val="28"/>
          <w:szCs w:val="28"/>
        </w:rPr>
        <w:t xml:space="preserve">4) нормативных правовых актов Администрации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 в течение 30 дней со дня подписания </w:t>
      </w:r>
      <w:r w:rsidR="002A1CA6"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37F4830D" w14:textId="77777777" w:rsidR="000134A7" w:rsidRPr="00D71404" w:rsidRDefault="000134A7" w:rsidP="00D71404">
      <w:pPr>
        <w:spacing w:after="0" w:line="240" w:lineRule="atLeast"/>
        <w:ind w:firstLine="709"/>
        <w:rPr>
          <w:sz w:val="28"/>
          <w:szCs w:val="28"/>
        </w:rPr>
      </w:pPr>
      <w:r w:rsidRPr="00D71404">
        <w:rPr>
          <w:sz w:val="28"/>
          <w:szCs w:val="28"/>
        </w:rPr>
        <w:t xml:space="preserve">5) иных муниципальных правовых актов, подлежащих официальному опубликованию </w:t>
      </w:r>
      <w:bookmarkStart w:id="159" w:name="_Hlk160049035"/>
      <w:r w:rsidRPr="00D71404">
        <w:rPr>
          <w:sz w:val="28"/>
          <w:szCs w:val="28"/>
        </w:rPr>
        <w:t>(обнародованию)</w:t>
      </w:r>
      <w:bookmarkEnd w:id="159"/>
      <w:r w:rsidRPr="00D71404">
        <w:rPr>
          <w:sz w:val="28"/>
          <w:szCs w:val="28"/>
        </w:rPr>
        <w:t>, - в течение 30 дней со дня их принятия (издания).</w:t>
      </w:r>
    </w:p>
    <w:p w14:paraId="3A545C38" w14:textId="77777777" w:rsidR="000134A7" w:rsidRPr="00D71404" w:rsidRDefault="000134A7" w:rsidP="00D71404">
      <w:pPr>
        <w:spacing w:after="0" w:line="240" w:lineRule="atLeast"/>
        <w:ind w:firstLine="709"/>
        <w:rPr>
          <w:sz w:val="28"/>
          <w:szCs w:val="28"/>
        </w:rPr>
      </w:pPr>
      <w:r w:rsidRPr="00D71404">
        <w:rPr>
          <w:sz w:val="28"/>
          <w:szCs w:val="28"/>
        </w:rPr>
        <w:t>6. Соглашения, заключаемые между органами местного самоуправления</w:t>
      </w:r>
      <w:r w:rsidRPr="00102895">
        <w:rPr>
          <w:sz w:val="28"/>
          <w:szCs w:val="28"/>
        </w:rPr>
        <w:t>,</w:t>
      </w:r>
      <w:r w:rsidRPr="00D71404">
        <w:rPr>
          <w:sz w:val="28"/>
          <w:szCs w:val="28"/>
        </w:rPr>
        <w:t xml:space="preserve"> подлежат официальному опубликованию в течение 30 дней со дня их подписания.</w:t>
      </w:r>
    </w:p>
    <w:p w14:paraId="5162A9A8" w14:textId="06F2EC14" w:rsidR="000134A7" w:rsidRPr="00D71404" w:rsidRDefault="000134A7" w:rsidP="007E5358">
      <w:pPr>
        <w:spacing w:after="0" w:line="240" w:lineRule="atLeast"/>
        <w:ind w:firstLine="709"/>
        <w:rPr>
          <w:sz w:val="28"/>
          <w:szCs w:val="28"/>
        </w:rPr>
      </w:pPr>
      <w:bookmarkStart w:id="160" w:name="_Hlk160049088"/>
      <w:r w:rsidRPr="00D71404">
        <w:rPr>
          <w:sz w:val="28"/>
          <w:szCs w:val="28"/>
        </w:rPr>
        <w:t xml:space="preserve">7. Иная официальная информация органов местного самоуправления </w:t>
      </w:r>
      <w:proofErr w:type="spellStart"/>
      <w:r w:rsidRPr="00102895">
        <w:rPr>
          <w:sz w:val="28"/>
          <w:szCs w:val="28"/>
        </w:rPr>
        <w:t>Кугейского</w:t>
      </w:r>
      <w:proofErr w:type="spellEnd"/>
      <w:r w:rsidRPr="00102895">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правовыми актами Администрации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bookmarkEnd w:id="160"/>
    <w:p w14:paraId="51137FA7" w14:textId="77777777" w:rsidR="000134A7" w:rsidRPr="00D71404" w:rsidRDefault="000134A7" w:rsidP="00D71404">
      <w:pPr>
        <w:spacing w:after="0" w:line="240" w:lineRule="atLeast"/>
        <w:ind w:firstLine="709"/>
        <w:rPr>
          <w:i/>
          <w:sz w:val="28"/>
          <w:szCs w:val="28"/>
        </w:rPr>
      </w:pPr>
    </w:p>
    <w:p w14:paraId="7414F98A" w14:textId="70235010" w:rsidR="000134A7" w:rsidRDefault="000134A7" w:rsidP="007E5358">
      <w:pPr>
        <w:spacing w:after="0" w:line="240" w:lineRule="atLeast"/>
        <w:ind w:firstLine="709"/>
        <w:rPr>
          <w:sz w:val="28"/>
          <w:szCs w:val="28"/>
        </w:rPr>
      </w:pPr>
      <w:r w:rsidRPr="00D71404">
        <w:rPr>
          <w:sz w:val="28"/>
          <w:szCs w:val="28"/>
        </w:rPr>
        <w:t xml:space="preserve">Статья </w:t>
      </w:r>
      <w:r w:rsidR="00E00BCF" w:rsidRPr="00436003">
        <w:rPr>
          <w:sz w:val="28"/>
          <w:szCs w:val="28"/>
        </w:rPr>
        <w:t>5</w:t>
      </w:r>
      <w:r w:rsidR="00140D91" w:rsidRPr="00436003">
        <w:rPr>
          <w:sz w:val="28"/>
          <w:szCs w:val="28"/>
        </w:rPr>
        <w:t>8</w:t>
      </w:r>
      <w:r w:rsidRPr="00102895">
        <w:rPr>
          <w:sz w:val="28"/>
          <w:szCs w:val="28"/>
        </w:rPr>
        <w:t xml:space="preserve">. </w:t>
      </w:r>
      <w:r w:rsidRPr="00D71404">
        <w:rPr>
          <w:sz w:val="28"/>
          <w:szCs w:val="28"/>
        </w:rPr>
        <w:t>Отмена муниципальных правовых актов и приостановление их действия</w:t>
      </w:r>
    </w:p>
    <w:p w14:paraId="63B61519" w14:textId="77777777" w:rsidR="00EA6E36" w:rsidRPr="00D71404" w:rsidRDefault="00EA6E36" w:rsidP="007E5358">
      <w:pPr>
        <w:spacing w:after="0" w:line="240" w:lineRule="atLeast"/>
        <w:ind w:firstLine="709"/>
        <w:rPr>
          <w:sz w:val="28"/>
          <w:szCs w:val="28"/>
        </w:rPr>
      </w:pPr>
    </w:p>
    <w:p w14:paraId="5B54448F" w14:textId="16B4E100" w:rsidR="000134A7" w:rsidRPr="00D71404" w:rsidRDefault="00EA6E36" w:rsidP="00D71404">
      <w:pPr>
        <w:spacing w:after="0" w:line="240" w:lineRule="atLeast"/>
        <w:ind w:firstLine="709"/>
        <w:rPr>
          <w:sz w:val="28"/>
          <w:szCs w:val="28"/>
        </w:rPr>
      </w:pPr>
      <w:r w:rsidRPr="00790396">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ins w:id="161" w:author="Белов Константин Юрьевич" w:date="2026-02-03T15:14:00Z" w16du:dateUtc="2026-02-03T12:14:00Z">
        <w:r w:rsidR="005136D9" w:rsidRPr="00436003">
          <w:rPr>
            <w:sz w:val="28"/>
            <w:szCs w:val="28"/>
          </w:rPr>
          <w:t>,</w:t>
        </w:r>
      </w:ins>
      <w:del w:id="162" w:author="Белов Константин Юрьевич" w:date="2026-02-03T15:14:00Z" w16du:dateUtc="2026-02-03T12:14:00Z">
        <w:r w:rsidRPr="00790396">
          <w:rPr>
            <w:sz w:val="28"/>
            <w:szCs w:val="28"/>
          </w:rPr>
          <w:delText>;</w:delText>
        </w:r>
      </w:del>
      <w:r w:rsidRPr="00790396">
        <w:rPr>
          <w:sz w:val="28"/>
          <w:szCs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4AD7120B" w14:textId="4EFD328E" w:rsidR="000134A7" w:rsidRPr="00D71404" w:rsidRDefault="000134A7" w:rsidP="007E5358">
      <w:pPr>
        <w:autoSpaceDE w:val="0"/>
        <w:autoSpaceDN w:val="0"/>
        <w:spacing w:after="0" w:line="240" w:lineRule="auto"/>
        <w:ind w:firstLine="709"/>
        <w:rPr>
          <w:sz w:val="28"/>
          <w:szCs w:val="28"/>
        </w:rPr>
      </w:pPr>
      <w:r w:rsidRPr="00D71404">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D71404">
        <w:rPr>
          <w:sz w:val="28"/>
          <w:szCs w:val="28"/>
        </w:rPr>
        <w:lastRenderedPageBreak/>
        <w:t xml:space="preserve">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163" w:name="_Hlk217588580"/>
      <w:r w:rsidRPr="00D71404">
        <w:rPr>
          <w:sz w:val="28"/>
          <w:szCs w:val="28"/>
        </w:rPr>
        <w:t xml:space="preserve">Об исполнении полученного предписания </w:t>
      </w:r>
      <w:r w:rsidR="005136D9" w:rsidRPr="00436003">
        <w:rPr>
          <w:sz w:val="28"/>
          <w:szCs w:val="28"/>
        </w:rPr>
        <w:t>органы местного самоуправления</w:t>
      </w:r>
      <w:r w:rsidRPr="00102895">
        <w:rPr>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 не позднее трех дней со дня принятия им решения.</w:t>
      </w:r>
      <w:bookmarkEnd w:id="163"/>
    </w:p>
    <w:p w14:paraId="37DBFFA5" w14:textId="77777777" w:rsidR="000134A7" w:rsidRPr="00D71404" w:rsidRDefault="000134A7" w:rsidP="00D71404">
      <w:pPr>
        <w:spacing w:after="0" w:line="240" w:lineRule="atLeast"/>
        <w:ind w:firstLine="709"/>
        <w:rPr>
          <w:sz w:val="28"/>
          <w:szCs w:val="28"/>
        </w:rPr>
      </w:pPr>
    </w:p>
    <w:p w14:paraId="0DEB3A01" w14:textId="77777777" w:rsidR="000134A7" w:rsidRPr="00D71404" w:rsidRDefault="000134A7" w:rsidP="00D71404">
      <w:pPr>
        <w:spacing w:after="0" w:line="240" w:lineRule="atLeast"/>
        <w:ind w:firstLine="709"/>
        <w:rPr>
          <w:sz w:val="28"/>
          <w:szCs w:val="28"/>
        </w:rPr>
      </w:pPr>
      <w:r w:rsidRPr="00D71404">
        <w:rPr>
          <w:sz w:val="28"/>
          <w:szCs w:val="28"/>
        </w:rPr>
        <w:t>Глава 7. Муниципальная служба</w:t>
      </w:r>
    </w:p>
    <w:p w14:paraId="141D02C5" w14:textId="77777777" w:rsidR="000134A7" w:rsidRPr="00D71404" w:rsidRDefault="000134A7" w:rsidP="00D71404">
      <w:pPr>
        <w:spacing w:after="0" w:line="240" w:lineRule="atLeast"/>
        <w:ind w:firstLine="709"/>
        <w:rPr>
          <w:sz w:val="28"/>
          <w:szCs w:val="28"/>
        </w:rPr>
      </w:pPr>
    </w:p>
    <w:p w14:paraId="38000134" w14:textId="19A024C0" w:rsidR="000134A7" w:rsidRPr="00D71404" w:rsidRDefault="000134A7" w:rsidP="007E5358">
      <w:pPr>
        <w:spacing w:after="0" w:line="240" w:lineRule="atLeast"/>
        <w:ind w:firstLine="709"/>
        <w:rPr>
          <w:sz w:val="28"/>
          <w:szCs w:val="28"/>
        </w:rPr>
      </w:pPr>
      <w:r w:rsidRPr="00D71404">
        <w:rPr>
          <w:sz w:val="28"/>
          <w:szCs w:val="28"/>
        </w:rPr>
        <w:t xml:space="preserve">Статья </w:t>
      </w:r>
      <w:r w:rsidR="00E00BCF" w:rsidRPr="00436003">
        <w:rPr>
          <w:sz w:val="28"/>
          <w:szCs w:val="28"/>
        </w:rPr>
        <w:t>5</w:t>
      </w:r>
      <w:r w:rsidR="00140D91" w:rsidRPr="00436003">
        <w:rPr>
          <w:sz w:val="28"/>
          <w:szCs w:val="28"/>
        </w:rPr>
        <w:t>9</w:t>
      </w:r>
      <w:r w:rsidRPr="00102895">
        <w:rPr>
          <w:sz w:val="28"/>
          <w:szCs w:val="28"/>
        </w:rPr>
        <w:t xml:space="preserve">. Муниципальная </w:t>
      </w:r>
      <w:r w:rsidRPr="00D71404">
        <w:rPr>
          <w:sz w:val="28"/>
          <w:szCs w:val="28"/>
        </w:rPr>
        <w:t>служба, должности муниципальной службы</w:t>
      </w:r>
    </w:p>
    <w:p w14:paraId="733B0639" w14:textId="77777777" w:rsidR="000134A7" w:rsidRPr="00D71404" w:rsidRDefault="000134A7" w:rsidP="00D71404">
      <w:pPr>
        <w:spacing w:after="0" w:line="240" w:lineRule="atLeast"/>
        <w:ind w:firstLine="709"/>
        <w:rPr>
          <w:sz w:val="28"/>
          <w:szCs w:val="28"/>
        </w:rPr>
      </w:pPr>
    </w:p>
    <w:p w14:paraId="3A6AACD9" w14:textId="77777777" w:rsidR="000134A7" w:rsidRPr="00D71404" w:rsidRDefault="000134A7" w:rsidP="00D71404">
      <w:pPr>
        <w:spacing w:after="0" w:line="240" w:lineRule="atLeast"/>
        <w:ind w:firstLine="709"/>
        <w:rPr>
          <w:sz w:val="28"/>
          <w:szCs w:val="28"/>
        </w:rPr>
      </w:pPr>
      <w:r w:rsidRPr="00D71404">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975C94A" w14:textId="2186DF6B" w:rsidR="000134A7" w:rsidRPr="00D71404" w:rsidRDefault="000134A7" w:rsidP="007E5358">
      <w:pPr>
        <w:spacing w:after="0" w:line="240" w:lineRule="atLeast"/>
        <w:ind w:firstLine="709"/>
        <w:rPr>
          <w:sz w:val="28"/>
          <w:szCs w:val="28"/>
        </w:rPr>
      </w:pPr>
      <w:r w:rsidRPr="00D71404">
        <w:rPr>
          <w:sz w:val="28"/>
          <w:szCs w:val="28"/>
        </w:rPr>
        <w:t xml:space="preserve">2. Должности муниципальной службы </w:t>
      </w:r>
      <w:proofErr w:type="spellStart"/>
      <w:r w:rsidRPr="00102895">
        <w:rPr>
          <w:sz w:val="28"/>
          <w:szCs w:val="28"/>
        </w:rPr>
        <w:t>Кугейского</w:t>
      </w:r>
      <w:proofErr w:type="spellEnd"/>
      <w:r w:rsidRPr="00102895">
        <w:rPr>
          <w:sz w:val="28"/>
          <w:szCs w:val="28"/>
        </w:rPr>
        <w:t xml:space="preserve"> сельского поселения (далее – должности муниципальной службы) устанавливаются решением Собрания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w:t>
      </w:r>
      <w:r w:rsidRPr="00D71404">
        <w:rPr>
          <w:sz w:val="28"/>
          <w:szCs w:val="28"/>
        </w:rPr>
        <w:t>поселения в соответствии с реестром должностей муниципальной службы в Ростовской области, утверждаемым областным законом.</w:t>
      </w:r>
    </w:p>
    <w:p w14:paraId="26B7E829" w14:textId="77777777" w:rsidR="000134A7" w:rsidRPr="00D71404" w:rsidRDefault="000134A7" w:rsidP="00897402">
      <w:pPr>
        <w:spacing w:after="0" w:line="240" w:lineRule="atLeast"/>
        <w:ind w:firstLine="709"/>
        <w:rPr>
          <w:sz w:val="28"/>
          <w:szCs w:val="28"/>
        </w:rPr>
      </w:pPr>
      <w:r w:rsidRPr="00D71404">
        <w:rPr>
          <w:sz w:val="28"/>
          <w:szCs w:val="28"/>
        </w:rPr>
        <w:t xml:space="preserve">3. </w:t>
      </w:r>
      <w:r w:rsidR="00897402" w:rsidRPr="00790396">
        <w:rPr>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8524349" w14:textId="2F316AA8" w:rsidR="000134A7" w:rsidRPr="00D71404" w:rsidRDefault="000134A7" w:rsidP="00D73D56">
      <w:pPr>
        <w:autoSpaceDE w:val="0"/>
        <w:autoSpaceDN w:val="0"/>
        <w:spacing w:after="0" w:line="240" w:lineRule="auto"/>
        <w:ind w:firstLine="709"/>
        <w:rPr>
          <w:sz w:val="28"/>
          <w:szCs w:val="28"/>
        </w:rPr>
      </w:pPr>
      <w:r w:rsidRPr="00D71404">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2E43DB84" w14:textId="77777777" w:rsidR="000134A7" w:rsidRPr="00D71404" w:rsidRDefault="000134A7" w:rsidP="00D71404">
      <w:pPr>
        <w:spacing w:after="0" w:line="240" w:lineRule="atLeast"/>
        <w:ind w:firstLine="709"/>
        <w:rPr>
          <w:sz w:val="28"/>
          <w:szCs w:val="28"/>
        </w:rPr>
      </w:pPr>
      <w:r w:rsidRPr="00D71404">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C4913F1" w14:textId="77777777" w:rsidR="000134A7" w:rsidRPr="00102895" w:rsidRDefault="000134A7" w:rsidP="00D71404">
      <w:pPr>
        <w:spacing w:after="0" w:line="240" w:lineRule="atLeast"/>
        <w:ind w:firstLine="709"/>
        <w:rPr>
          <w:sz w:val="28"/>
          <w:szCs w:val="28"/>
        </w:rPr>
      </w:pPr>
    </w:p>
    <w:p w14:paraId="1A8EFF36" w14:textId="4F19464E" w:rsidR="000134A7" w:rsidRPr="00D71404" w:rsidRDefault="000134A7" w:rsidP="007E5358">
      <w:pPr>
        <w:spacing w:after="0" w:line="240" w:lineRule="atLeast"/>
        <w:ind w:firstLine="709"/>
        <w:rPr>
          <w:sz w:val="28"/>
          <w:szCs w:val="28"/>
        </w:rPr>
      </w:pPr>
      <w:r w:rsidRPr="00102895">
        <w:rPr>
          <w:sz w:val="28"/>
          <w:szCs w:val="28"/>
        </w:rPr>
        <w:t xml:space="preserve">Статья </w:t>
      </w:r>
      <w:r w:rsidR="00140D91" w:rsidRPr="00436003">
        <w:rPr>
          <w:sz w:val="28"/>
          <w:szCs w:val="28"/>
        </w:rPr>
        <w:t>60</w:t>
      </w:r>
      <w:r w:rsidRPr="00102895">
        <w:rPr>
          <w:sz w:val="28"/>
          <w:szCs w:val="28"/>
        </w:rPr>
        <w:t xml:space="preserve">. </w:t>
      </w:r>
      <w:r w:rsidRPr="00D71404">
        <w:rPr>
          <w:sz w:val="28"/>
          <w:szCs w:val="28"/>
        </w:rPr>
        <w:t>Статус муниципального служащего</w:t>
      </w:r>
    </w:p>
    <w:p w14:paraId="7AE17B6D" w14:textId="77777777" w:rsidR="000134A7" w:rsidRPr="00D71404" w:rsidRDefault="000134A7" w:rsidP="00D71404">
      <w:pPr>
        <w:spacing w:after="0" w:line="240" w:lineRule="atLeast"/>
        <w:ind w:firstLine="709"/>
        <w:rPr>
          <w:sz w:val="28"/>
          <w:szCs w:val="28"/>
        </w:rPr>
      </w:pPr>
    </w:p>
    <w:p w14:paraId="3749095F" w14:textId="0E54FDFA" w:rsidR="000134A7" w:rsidRPr="00102895" w:rsidRDefault="000134A7" w:rsidP="007E5358">
      <w:pPr>
        <w:spacing w:after="0" w:line="240" w:lineRule="atLeast"/>
        <w:ind w:firstLine="709"/>
        <w:rPr>
          <w:sz w:val="28"/>
          <w:szCs w:val="28"/>
        </w:rPr>
      </w:pPr>
      <w:r w:rsidRPr="00D71404">
        <w:rPr>
          <w:sz w:val="28"/>
          <w:szCs w:val="28"/>
        </w:rPr>
        <w:t xml:space="preserve">1. Муниципальным </w:t>
      </w:r>
      <w:r w:rsidRPr="00102895">
        <w:rPr>
          <w:sz w:val="28"/>
          <w:szCs w:val="28"/>
        </w:rPr>
        <w:t xml:space="preserve">служащим </w:t>
      </w:r>
      <w:proofErr w:type="spellStart"/>
      <w:r w:rsidRPr="00102895">
        <w:rPr>
          <w:sz w:val="28"/>
          <w:szCs w:val="28"/>
        </w:rPr>
        <w:t>Кугейского</w:t>
      </w:r>
      <w:proofErr w:type="spellEnd"/>
      <w:r w:rsidRPr="00102895">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proofErr w:type="spellStart"/>
      <w:r w:rsidRPr="00102895">
        <w:rPr>
          <w:sz w:val="28"/>
          <w:szCs w:val="28"/>
        </w:rPr>
        <w:t>Кугейского</w:t>
      </w:r>
      <w:proofErr w:type="spellEnd"/>
      <w:r w:rsidRPr="00102895">
        <w:rPr>
          <w:sz w:val="28"/>
          <w:szCs w:val="28"/>
        </w:rPr>
        <w:t xml:space="preserve"> сельского поселения.</w:t>
      </w:r>
    </w:p>
    <w:p w14:paraId="07F95642" w14:textId="77777777" w:rsidR="000134A7" w:rsidRPr="00102895" w:rsidRDefault="000134A7" w:rsidP="007E5358">
      <w:pPr>
        <w:spacing w:after="0" w:line="240" w:lineRule="atLeast"/>
        <w:ind w:firstLine="709"/>
        <w:rPr>
          <w:sz w:val="28"/>
          <w:szCs w:val="28"/>
        </w:rPr>
      </w:pPr>
      <w:r w:rsidRPr="00102895">
        <w:rPr>
          <w:sz w:val="28"/>
          <w:szCs w:val="28"/>
        </w:rPr>
        <w:t>2. Правовое положение (статус) муниципального служащего</w:t>
      </w:r>
      <w:r w:rsidRPr="00D71404">
        <w:rPr>
          <w:sz w:val="28"/>
          <w:szCs w:val="28"/>
        </w:rPr>
        <w:t xml:space="preserve">,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w:t>
      </w:r>
      <w:r w:rsidRPr="00102895">
        <w:rPr>
          <w:sz w:val="28"/>
          <w:szCs w:val="28"/>
        </w:rPr>
        <w:t>Федерации</w:t>
      </w:r>
      <w:r w:rsidR="00943F20" w:rsidRPr="00102895">
        <w:rPr>
          <w:sz w:val="28"/>
          <w:szCs w:val="28"/>
        </w:rPr>
        <w:t>».</w:t>
      </w:r>
    </w:p>
    <w:p w14:paraId="036EE62A" w14:textId="77777777" w:rsidR="000134A7" w:rsidRPr="00102895" w:rsidRDefault="000134A7" w:rsidP="007E5358">
      <w:pPr>
        <w:spacing w:after="0" w:line="240" w:lineRule="atLeast"/>
        <w:ind w:firstLine="709"/>
        <w:rPr>
          <w:sz w:val="28"/>
          <w:szCs w:val="28"/>
        </w:rPr>
      </w:pPr>
    </w:p>
    <w:p w14:paraId="508097F9" w14:textId="791D9CB3" w:rsidR="000134A7" w:rsidRPr="00D71404" w:rsidRDefault="000134A7" w:rsidP="007E5358">
      <w:pPr>
        <w:spacing w:after="0" w:line="240" w:lineRule="atLeast"/>
        <w:ind w:firstLine="709"/>
        <w:rPr>
          <w:sz w:val="28"/>
          <w:szCs w:val="28"/>
        </w:rPr>
      </w:pPr>
      <w:r w:rsidRPr="00102895">
        <w:rPr>
          <w:sz w:val="28"/>
          <w:szCs w:val="28"/>
        </w:rPr>
        <w:t xml:space="preserve">Статья </w:t>
      </w:r>
      <w:r w:rsidR="00140D91" w:rsidRPr="00436003">
        <w:rPr>
          <w:sz w:val="28"/>
          <w:szCs w:val="28"/>
        </w:rPr>
        <w:t>61</w:t>
      </w:r>
      <w:r w:rsidRPr="00102895">
        <w:rPr>
          <w:sz w:val="28"/>
          <w:szCs w:val="28"/>
        </w:rPr>
        <w:t xml:space="preserve">. Условия </w:t>
      </w:r>
      <w:r w:rsidRPr="00D71404">
        <w:rPr>
          <w:sz w:val="28"/>
          <w:szCs w:val="28"/>
        </w:rPr>
        <w:t>и порядок прохождения муниципальной службы</w:t>
      </w:r>
    </w:p>
    <w:p w14:paraId="70530691" w14:textId="77777777" w:rsidR="000134A7" w:rsidRPr="00D71404" w:rsidRDefault="000134A7" w:rsidP="00D71404">
      <w:pPr>
        <w:spacing w:after="0" w:line="240" w:lineRule="atLeast"/>
        <w:ind w:firstLine="709"/>
        <w:rPr>
          <w:sz w:val="28"/>
          <w:szCs w:val="28"/>
        </w:rPr>
      </w:pPr>
    </w:p>
    <w:p w14:paraId="3C2FE415" w14:textId="76993115" w:rsidR="000134A7" w:rsidRPr="00D71404" w:rsidRDefault="000134A7" w:rsidP="007E5358">
      <w:pPr>
        <w:spacing w:after="0" w:line="240" w:lineRule="atLeast"/>
        <w:ind w:firstLine="709"/>
        <w:rPr>
          <w:sz w:val="28"/>
          <w:szCs w:val="28"/>
        </w:rPr>
      </w:pPr>
      <w:r w:rsidRPr="00D71404">
        <w:rPr>
          <w:sz w:val="28"/>
          <w:szCs w:val="28"/>
        </w:rPr>
        <w:t xml:space="preserve">1. Условия и порядок прохождения муниципальной службы в </w:t>
      </w:r>
      <w:proofErr w:type="spellStart"/>
      <w:r w:rsidRPr="00102895">
        <w:rPr>
          <w:sz w:val="28"/>
          <w:szCs w:val="28"/>
        </w:rPr>
        <w:t>Кугейском</w:t>
      </w:r>
      <w:proofErr w:type="spellEnd"/>
      <w:r w:rsidR="00EA6E36">
        <w:rPr>
          <w:sz w:val="28"/>
          <w:szCs w:val="28"/>
        </w:rPr>
        <w:t xml:space="preserve"> </w:t>
      </w:r>
      <w:r w:rsidRPr="00D71404">
        <w:rPr>
          <w:sz w:val="28"/>
          <w:szCs w:val="28"/>
        </w:rPr>
        <w:t xml:space="preserve">сельском поселении регулируются Федеральным </w:t>
      </w:r>
      <w:r w:rsidRPr="00102895">
        <w:rPr>
          <w:sz w:val="28"/>
          <w:szCs w:val="28"/>
        </w:rPr>
        <w:t>законом</w:t>
      </w:r>
      <w:r w:rsidR="00290D71" w:rsidRPr="00102895">
        <w:rPr>
          <w:sz w:val="28"/>
          <w:szCs w:val="28"/>
        </w:rPr>
        <w:t xml:space="preserve"> от 2 марта 2007 года № 25-ФЗ</w:t>
      </w:r>
      <w:r w:rsidRPr="00102895">
        <w:rPr>
          <w:sz w:val="28"/>
          <w:szCs w:val="28"/>
        </w:rPr>
        <w:t xml:space="preserve"> </w:t>
      </w:r>
      <w:r w:rsidRPr="00D71404">
        <w:rPr>
          <w:sz w:val="28"/>
          <w:szCs w:val="28"/>
        </w:rPr>
        <w:t>«О муниципальной службе в Российской Федерации» и принимаемыми в соответствии с ним областными законами, муниципальными правовыми актами.</w:t>
      </w:r>
    </w:p>
    <w:p w14:paraId="144DD9C4" w14:textId="77777777" w:rsidR="000134A7" w:rsidRPr="00D71404" w:rsidRDefault="000134A7" w:rsidP="00D71404">
      <w:pPr>
        <w:spacing w:after="0" w:line="240" w:lineRule="atLeast"/>
        <w:ind w:firstLine="709"/>
        <w:rPr>
          <w:sz w:val="28"/>
          <w:szCs w:val="28"/>
        </w:rPr>
      </w:pPr>
      <w:r w:rsidRPr="00D71404">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14:paraId="09A7E968" w14:textId="702361C5" w:rsidR="000134A7" w:rsidRPr="00D71404" w:rsidRDefault="000134A7" w:rsidP="007E5358">
      <w:pPr>
        <w:spacing w:after="0" w:line="240" w:lineRule="atLeast"/>
        <w:ind w:firstLine="709"/>
        <w:rPr>
          <w:sz w:val="28"/>
          <w:szCs w:val="28"/>
        </w:rPr>
      </w:pPr>
      <w:r w:rsidRPr="00D71404">
        <w:rPr>
          <w:sz w:val="28"/>
          <w:szCs w:val="28"/>
        </w:rPr>
        <w:t xml:space="preserve">Положение о проведении аттестации муниципальных служащих утверждается решением Собрания </w:t>
      </w:r>
      <w:r w:rsidRPr="00102895">
        <w:rPr>
          <w:sz w:val="28"/>
          <w:szCs w:val="28"/>
        </w:rPr>
        <w:t xml:space="preserve">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в соответствии с типовым положением о проведении аттестации муниципальных служащих, утверждаемым областным законом.</w:t>
      </w:r>
    </w:p>
    <w:p w14:paraId="09B1ECE9" w14:textId="77777777" w:rsidR="000134A7" w:rsidRPr="00D71404" w:rsidRDefault="000134A7" w:rsidP="00D71404">
      <w:pPr>
        <w:spacing w:after="0" w:line="240" w:lineRule="atLeast"/>
        <w:ind w:firstLine="709"/>
        <w:rPr>
          <w:sz w:val="28"/>
          <w:szCs w:val="28"/>
        </w:rPr>
      </w:pPr>
    </w:p>
    <w:p w14:paraId="09DA6DFB" w14:textId="77777777" w:rsidR="000134A7" w:rsidRPr="00D71404" w:rsidRDefault="000134A7" w:rsidP="00D71404">
      <w:pPr>
        <w:spacing w:after="0" w:line="240" w:lineRule="atLeast"/>
        <w:ind w:firstLine="709"/>
        <w:rPr>
          <w:sz w:val="28"/>
          <w:szCs w:val="28"/>
        </w:rPr>
      </w:pPr>
      <w:r w:rsidRPr="00D71404">
        <w:rPr>
          <w:sz w:val="28"/>
          <w:szCs w:val="28"/>
        </w:rPr>
        <w:t>Глава 8. Экономическая основа местного самоуправления</w:t>
      </w:r>
    </w:p>
    <w:p w14:paraId="1BB9E6AA" w14:textId="77777777" w:rsidR="000134A7" w:rsidRPr="00D71404" w:rsidRDefault="000134A7" w:rsidP="00D71404">
      <w:pPr>
        <w:spacing w:after="0" w:line="240" w:lineRule="atLeast"/>
        <w:ind w:firstLine="709"/>
        <w:rPr>
          <w:sz w:val="28"/>
          <w:szCs w:val="28"/>
        </w:rPr>
      </w:pPr>
    </w:p>
    <w:p w14:paraId="45D2CF3D" w14:textId="17EC5D17" w:rsidR="000134A7" w:rsidRPr="00D71404" w:rsidRDefault="000134A7" w:rsidP="007E5358">
      <w:pPr>
        <w:spacing w:after="0" w:line="240" w:lineRule="atLeast"/>
        <w:ind w:firstLine="709"/>
        <w:rPr>
          <w:sz w:val="28"/>
          <w:szCs w:val="28"/>
        </w:rPr>
      </w:pPr>
      <w:r w:rsidRPr="00102895">
        <w:rPr>
          <w:sz w:val="28"/>
          <w:szCs w:val="28"/>
        </w:rPr>
        <w:t xml:space="preserve">Статья </w:t>
      </w:r>
      <w:r w:rsidR="00381671" w:rsidRPr="00436003">
        <w:rPr>
          <w:sz w:val="28"/>
          <w:szCs w:val="28"/>
        </w:rPr>
        <w:t>6</w:t>
      </w:r>
      <w:r w:rsidR="00140D91" w:rsidRPr="00436003">
        <w:rPr>
          <w:sz w:val="28"/>
          <w:szCs w:val="28"/>
        </w:rPr>
        <w:t>2</w:t>
      </w:r>
      <w:r w:rsidRPr="00102895">
        <w:rPr>
          <w:sz w:val="28"/>
          <w:szCs w:val="28"/>
        </w:rPr>
        <w:t>. Владение</w:t>
      </w:r>
      <w:r w:rsidRPr="00D71404">
        <w:rPr>
          <w:sz w:val="28"/>
          <w:szCs w:val="28"/>
        </w:rPr>
        <w:t>, пользование и распоряжение муниципальным имуществом</w:t>
      </w:r>
    </w:p>
    <w:p w14:paraId="43653BF0" w14:textId="77777777" w:rsidR="000134A7" w:rsidRPr="00D71404" w:rsidRDefault="000134A7" w:rsidP="00D71404">
      <w:pPr>
        <w:spacing w:after="0" w:line="240" w:lineRule="atLeast"/>
        <w:ind w:firstLine="709"/>
        <w:rPr>
          <w:sz w:val="28"/>
          <w:szCs w:val="28"/>
        </w:rPr>
      </w:pPr>
    </w:p>
    <w:p w14:paraId="1DB94BCB" w14:textId="08D13394" w:rsidR="000134A7" w:rsidRPr="00102895" w:rsidRDefault="000134A7" w:rsidP="007E5358">
      <w:pPr>
        <w:spacing w:after="0" w:line="240" w:lineRule="atLeast"/>
        <w:ind w:firstLine="709"/>
        <w:rPr>
          <w:sz w:val="28"/>
          <w:szCs w:val="28"/>
        </w:rPr>
      </w:pPr>
      <w:r w:rsidRPr="00D71404">
        <w:rPr>
          <w:sz w:val="28"/>
          <w:szCs w:val="28"/>
        </w:rPr>
        <w:t xml:space="preserve">1. От </w:t>
      </w:r>
      <w:r w:rsidRPr="00102895">
        <w:rPr>
          <w:sz w:val="28"/>
          <w:szCs w:val="28"/>
        </w:rPr>
        <w:t xml:space="preserve">имени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w:t>
      </w:r>
      <w:r w:rsidRPr="00D71404">
        <w:rPr>
          <w:sz w:val="28"/>
          <w:szCs w:val="28"/>
        </w:rPr>
        <w:t xml:space="preserve">поселения приобретать и осуществлять имущественные и иные права и обязанности, выступать в суде без доверенности </w:t>
      </w:r>
      <w:r w:rsidRPr="00102895">
        <w:rPr>
          <w:sz w:val="28"/>
          <w:szCs w:val="28"/>
        </w:rPr>
        <w:t xml:space="preserve">может </w:t>
      </w:r>
      <w:r w:rsidR="00AB40E2" w:rsidRPr="00102895">
        <w:rPr>
          <w:sz w:val="28"/>
          <w:szCs w:val="28"/>
        </w:rPr>
        <w:t>Г</w:t>
      </w:r>
      <w:r w:rsidR="00943F20"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p>
    <w:p w14:paraId="689D69E9" w14:textId="11BC30EE" w:rsidR="000134A7" w:rsidRPr="00102895" w:rsidRDefault="000134A7" w:rsidP="007E5358">
      <w:pPr>
        <w:spacing w:after="0" w:line="240" w:lineRule="atLeast"/>
        <w:ind w:firstLine="709"/>
        <w:rPr>
          <w:sz w:val="28"/>
          <w:szCs w:val="28"/>
        </w:rPr>
      </w:pPr>
      <w:r w:rsidRPr="00D71404">
        <w:rPr>
          <w:sz w:val="28"/>
          <w:szCs w:val="28"/>
        </w:rPr>
        <w:t xml:space="preserve">2. Органы местного самоуправления от имени </w:t>
      </w:r>
      <w:proofErr w:type="spellStart"/>
      <w:r w:rsidRPr="00102895">
        <w:rPr>
          <w:sz w:val="28"/>
          <w:szCs w:val="28"/>
        </w:rPr>
        <w:t>Кугейского</w:t>
      </w:r>
      <w:proofErr w:type="spellEnd"/>
      <w:r w:rsidRPr="00102895">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9F4EE33" w14:textId="13EC3275" w:rsidR="000134A7" w:rsidRPr="00102895" w:rsidRDefault="000134A7" w:rsidP="00D73D56">
      <w:pPr>
        <w:autoSpaceDE w:val="0"/>
        <w:autoSpaceDN w:val="0"/>
        <w:spacing w:after="0" w:line="240" w:lineRule="auto"/>
        <w:ind w:firstLine="709"/>
        <w:rPr>
          <w:sz w:val="28"/>
          <w:szCs w:val="28"/>
        </w:rPr>
      </w:pPr>
      <w:bookmarkStart w:id="164" w:name="_Hlk217588673"/>
      <w:r w:rsidRPr="00102895">
        <w:rPr>
          <w:sz w:val="28"/>
          <w:szCs w:val="28"/>
        </w:rPr>
        <w:t xml:space="preserve">3. Органы местного самоуправления </w:t>
      </w:r>
      <w:proofErr w:type="spellStart"/>
      <w:r w:rsidR="00D73D56">
        <w:rPr>
          <w:sz w:val="28"/>
          <w:szCs w:val="28"/>
        </w:rPr>
        <w:t>Кугейского</w:t>
      </w:r>
      <w:proofErr w:type="spellEnd"/>
      <w:r w:rsidRPr="00102895">
        <w:rPr>
          <w:sz w:val="28"/>
          <w:szCs w:val="28"/>
        </w:rPr>
        <w:t xml:space="preserve"> сельского поселения вправе </w:t>
      </w:r>
      <w:r w:rsidR="00D4253F" w:rsidRPr="00436003">
        <w:rPr>
          <w:sz w:val="28"/>
          <w:szCs w:val="28"/>
        </w:rPr>
        <w:t xml:space="preserve">приобретать имущество в муниципальную собственность, </w:t>
      </w:r>
      <w:r w:rsidRPr="00102895">
        <w:rPr>
          <w:sz w:val="28"/>
          <w:szCs w:val="28"/>
        </w:rPr>
        <w:t xml:space="preserve">передавать </w:t>
      </w:r>
      <w:r w:rsidRPr="00102895">
        <w:rPr>
          <w:sz w:val="28"/>
          <w:szCs w:val="28"/>
        </w:rPr>
        <w:lastRenderedPageBreak/>
        <w:t xml:space="preserve">муниципальное имущество во временное </w:t>
      </w:r>
      <w:r w:rsidR="00D4253F" w:rsidRPr="00436003">
        <w:rPr>
          <w:sz w:val="28"/>
          <w:szCs w:val="28"/>
        </w:rPr>
        <w:t>владение и (</w:t>
      </w:r>
      <w:r w:rsidRPr="00102895">
        <w:rPr>
          <w:sz w:val="28"/>
          <w:szCs w:val="28"/>
        </w:rPr>
        <w:t>или</w:t>
      </w:r>
      <w:r w:rsidR="00D4253F" w:rsidRPr="00436003">
        <w:rPr>
          <w:sz w:val="28"/>
          <w:szCs w:val="28"/>
        </w:rPr>
        <w:t>)</w:t>
      </w:r>
      <w:r w:rsidRPr="00102895">
        <w:rPr>
          <w:sz w:val="28"/>
          <w:szCs w:val="28"/>
        </w:rPr>
        <w:t xml:space="preserve"> пользование физическим и юридическим лицам, органам </w:t>
      </w:r>
      <w:r w:rsidR="00D4253F" w:rsidRPr="00436003">
        <w:rPr>
          <w:sz w:val="28"/>
          <w:szCs w:val="28"/>
        </w:rPr>
        <w:t>публичной</w:t>
      </w:r>
      <w:r w:rsidRPr="00102895">
        <w:rPr>
          <w:sz w:val="28"/>
          <w:szCs w:val="28"/>
        </w:rPr>
        <w:t xml:space="preserve"> власти</w:t>
      </w:r>
      <w:r w:rsidR="00D4253F" w:rsidRPr="00436003">
        <w:rPr>
          <w:sz w:val="28"/>
          <w:szCs w:val="28"/>
        </w:rPr>
        <w:t>, в том числе</w:t>
      </w:r>
      <w:r w:rsidR="00D73D56">
        <w:rPr>
          <w:sz w:val="28"/>
          <w:szCs w:val="28"/>
        </w:rPr>
        <w:t xml:space="preserve"> </w:t>
      </w:r>
      <w:r w:rsidRPr="00102895">
        <w:rPr>
          <w:sz w:val="28"/>
          <w:szCs w:val="28"/>
        </w:rPr>
        <w:t>органам местного самоуправления иных муниципальных образований, отчуждать, совершать иные сделки в соответствии с федеральными законами.</w:t>
      </w:r>
    </w:p>
    <w:bookmarkEnd w:id="164"/>
    <w:p w14:paraId="44632392" w14:textId="77777777" w:rsidR="000134A7" w:rsidRPr="00102895" w:rsidRDefault="000134A7" w:rsidP="007E5358">
      <w:pPr>
        <w:spacing w:after="0" w:line="240" w:lineRule="atLeast"/>
        <w:ind w:firstLine="709"/>
        <w:rPr>
          <w:sz w:val="28"/>
          <w:szCs w:val="28"/>
        </w:rPr>
      </w:pPr>
      <w:r w:rsidRPr="00102895">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2A587A6C" w14:textId="29BA01D3" w:rsidR="000134A7" w:rsidRPr="00102895" w:rsidRDefault="000134A7" w:rsidP="007E5358">
      <w:pPr>
        <w:spacing w:after="0" w:line="240" w:lineRule="atLeast"/>
        <w:ind w:firstLine="709"/>
        <w:rPr>
          <w:sz w:val="28"/>
          <w:szCs w:val="28"/>
        </w:rPr>
      </w:pPr>
      <w:r w:rsidRPr="00102895">
        <w:rPr>
          <w:sz w:val="28"/>
          <w:szCs w:val="28"/>
        </w:rPr>
        <w:t xml:space="preserve">Доходы от использования и приватизации муниципального имущества </w:t>
      </w:r>
      <w:proofErr w:type="spellStart"/>
      <w:r w:rsidRPr="00102895">
        <w:rPr>
          <w:sz w:val="28"/>
          <w:szCs w:val="28"/>
        </w:rPr>
        <w:t>Кугейского</w:t>
      </w:r>
      <w:proofErr w:type="spellEnd"/>
      <w:r w:rsidRPr="00102895">
        <w:rPr>
          <w:sz w:val="28"/>
          <w:szCs w:val="28"/>
        </w:rPr>
        <w:t xml:space="preserve"> сельского поселения поступают в бюджет </w:t>
      </w:r>
      <w:proofErr w:type="spellStart"/>
      <w:r w:rsidRPr="00102895">
        <w:rPr>
          <w:sz w:val="28"/>
          <w:szCs w:val="28"/>
        </w:rPr>
        <w:t>Кугейского</w:t>
      </w:r>
      <w:proofErr w:type="spellEnd"/>
      <w:r w:rsidRPr="00102895">
        <w:rPr>
          <w:sz w:val="28"/>
          <w:szCs w:val="28"/>
        </w:rPr>
        <w:t xml:space="preserve"> сельского поселения.</w:t>
      </w:r>
    </w:p>
    <w:p w14:paraId="1F5D47AB" w14:textId="3C4D4A8F" w:rsidR="000134A7" w:rsidRPr="00102895" w:rsidRDefault="000134A7" w:rsidP="007E5358">
      <w:pPr>
        <w:spacing w:after="0" w:line="240" w:lineRule="atLeast"/>
        <w:ind w:firstLine="709"/>
        <w:rPr>
          <w:sz w:val="28"/>
          <w:szCs w:val="28"/>
        </w:rPr>
      </w:pPr>
      <w:r w:rsidRPr="00102895">
        <w:rPr>
          <w:sz w:val="28"/>
          <w:szCs w:val="28"/>
        </w:rPr>
        <w:t xml:space="preserve">5. </w:t>
      </w:r>
      <w:proofErr w:type="spellStart"/>
      <w:r w:rsidRPr="00102895">
        <w:rPr>
          <w:sz w:val="28"/>
          <w:szCs w:val="28"/>
        </w:rPr>
        <w:t>Кугейское</w:t>
      </w:r>
      <w:proofErr w:type="spellEnd"/>
      <w:r w:rsidR="00EA6E36">
        <w:rPr>
          <w:sz w:val="28"/>
          <w:szCs w:val="28"/>
        </w:rPr>
        <w:t xml:space="preserve"> </w:t>
      </w:r>
      <w:r w:rsidRPr="00102895">
        <w:rPr>
          <w:sz w:val="28"/>
          <w:szCs w:val="28"/>
        </w:rPr>
        <w:t>сельское посе</w:t>
      </w:r>
      <w:r w:rsidRPr="00D71404">
        <w:rPr>
          <w:sz w:val="28"/>
          <w:szCs w:val="28"/>
        </w:rPr>
        <w:t xml:space="preserve">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w:t>
      </w:r>
      <w:r w:rsidRPr="00102895">
        <w:rPr>
          <w:sz w:val="28"/>
          <w:szCs w:val="28"/>
        </w:rPr>
        <w:t xml:space="preserve">Администрация </w:t>
      </w:r>
      <w:proofErr w:type="spellStart"/>
      <w:r w:rsidRPr="00102895">
        <w:rPr>
          <w:sz w:val="28"/>
          <w:szCs w:val="28"/>
        </w:rPr>
        <w:t>Кугейского</w:t>
      </w:r>
      <w:proofErr w:type="spellEnd"/>
      <w:r w:rsidRPr="00102895">
        <w:rPr>
          <w:sz w:val="28"/>
          <w:szCs w:val="28"/>
        </w:rPr>
        <w:t xml:space="preserve"> сельского поселения.</w:t>
      </w:r>
    </w:p>
    <w:p w14:paraId="58933B12" w14:textId="29F8CD63" w:rsidR="000134A7" w:rsidRPr="00102895" w:rsidRDefault="000134A7" w:rsidP="007E5358">
      <w:pPr>
        <w:spacing w:after="0" w:line="240" w:lineRule="atLeast"/>
        <w:ind w:firstLine="709"/>
        <w:rPr>
          <w:sz w:val="28"/>
          <w:szCs w:val="28"/>
        </w:rPr>
      </w:pPr>
      <w:r w:rsidRPr="00102895">
        <w:rPr>
          <w:sz w:val="28"/>
          <w:szCs w:val="28"/>
        </w:rPr>
        <w:t xml:space="preserve">6. Администрация </w:t>
      </w:r>
      <w:proofErr w:type="spellStart"/>
      <w:r w:rsidRPr="00102895">
        <w:rPr>
          <w:sz w:val="28"/>
          <w:szCs w:val="28"/>
        </w:rPr>
        <w:t>Кугейского</w:t>
      </w:r>
      <w:proofErr w:type="spellEnd"/>
      <w:r w:rsidRPr="00102895">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34DF41D" w14:textId="759CEE8F" w:rsidR="000134A7" w:rsidRDefault="000134A7" w:rsidP="007E5358">
      <w:pPr>
        <w:spacing w:after="0" w:line="240" w:lineRule="atLeast"/>
        <w:ind w:firstLine="709"/>
        <w:rPr>
          <w:del w:id="165" w:author="Белов Константин Юрьевич" w:date="2026-02-03T15:14:00Z" w16du:dateUtc="2026-02-03T12:14:00Z"/>
          <w:sz w:val="28"/>
          <w:szCs w:val="28"/>
        </w:rPr>
      </w:pPr>
    </w:p>
    <w:p w14:paraId="009AB675" w14:textId="4530D956" w:rsidR="00EA6E36" w:rsidRPr="00EA6E36" w:rsidRDefault="00EA6E36" w:rsidP="007E5358">
      <w:pPr>
        <w:spacing w:after="0" w:line="240" w:lineRule="atLeast"/>
        <w:ind w:firstLine="709"/>
        <w:rPr>
          <w:sz w:val="28"/>
          <w:szCs w:val="28"/>
        </w:rPr>
      </w:pPr>
      <w:r w:rsidRPr="00790396">
        <w:rPr>
          <w:sz w:val="28"/>
          <w:szCs w:val="28"/>
        </w:rPr>
        <w:t xml:space="preserve">Органы местного самоуправления </w:t>
      </w:r>
      <w:proofErr w:type="spellStart"/>
      <w:r w:rsidR="00ED242F">
        <w:rPr>
          <w:sz w:val="28"/>
          <w:szCs w:val="28"/>
        </w:rPr>
        <w:t>Кугейского</w:t>
      </w:r>
      <w:proofErr w:type="spellEnd"/>
      <w:r w:rsidRPr="00790396">
        <w:rPr>
          <w:sz w:val="28"/>
          <w:szCs w:val="28"/>
        </w:rPr>
        <w:t xml:space="preserve"> сельского поселения от имени муниципального образования «</w:t>
      </w:r>
      <w:proofErr w:type="spellStart"/>
      <w:r>
        <w:rPr>
          <w:sz w:val="28"/>
          <w:szCs w:val="28"/>
        </w:rPr>
        <w:t>Кугейское</w:t>
      </w:r>
      <w:proofErr w:type="spellEnd"/>
      <w:r>
        <w:rPr>
          <w:sz w:val="28"/>
          <w:szCs w:val="28"/>
        </w:rPr>
        <w:t xml:space="preserve"> </w:t>
      </w:r>
      <w:r w:rsidRPr="00790396">
        <w:rPr>
          <w:sz w:val="28"/>
          <w:szCs w:val="28"/>
        </w:rPr>
        <w:t>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A5669A4" w14:textId="77777777" w:rsidR="000134A7" w:rsidRPr="00D71404" w:rsidRDefault="000134A7" w:rsidP="00D71404">
      <w:pPr>
        <w:spacing w:after="0" w:line="240" w:lineRule="atLeast"/>
        <w:ind w:firstLine="709"/>
        <w:rPr>
          <w:sz w:val="28"/>
          <w:szCs w:val="28"/>
        </w:rPr>
      </w:pPr>
      <w:r w:rsidRPr="00D71404">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701F88D3" w14:textId="77777777" w:rsidR="000134A7" w:rsidRPr="00D71404" w:rsidRDefault="000134A7" w:rsidP="00D71404">
      <w:pPr>
        <w:spacing w:after="0" w:line="240" w:lineRule="atLeast"/>
        <w:ind w:firstLine="709"/>
        <w:rPr>
          <w:sz w:val="28"/>
          <w:szCs w:val="28"/>
        </w:rPr>
      </w:pPr>
      <w:r w:rsidRPr="00D71404">
        <w:rPr>
          <w:sz w:val="28"/>
          <w:szCs w:val="28"/>
        </w:rPr>
        <w:t>Цели, условия и порядок деятельности муниципальных предприятий и учреждений закрепляются в их уставах.</w:t>
      </w:r>
    </w:p>
    <w:p w14:paraId="04D10091" w14:textId="0AF2A18C" w:rsidR="000134A7" w:rsidRPr="00D71404" w:rsidRDefault="000134A7" w:rsidP="007E5358">
      <w:pPr>
        <w:spacing w:after="0" w:line="240" w:lineRule="atLeast"/>
        <w:ind w:firstLine="709"/>
        <w:rPr>
          <w:sz w:val="28"/>
          <w:szCs w:val="28"/>
        </w:rPr>
      </w:pPr>
      <w:r w:rsidRPr="00D71404">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w:t>
      </w:r>
      <w:r w:rsidR="00AB40E2" w:rsidRPr="00102895">
        <w:rPr>
          <w:sz w:val="28"/>
          <w:szCs w:val="28"/>
        </w:rPr>
        <w:t>Г</w:t>
      </w:r>
      <w:r w:rsidR="00943F20" w:rsidRPr="00102895">
        <w:rPr>
          <w:sz w:val="28"/>
          <w:szCs w:val="28"/>
        </w:rPr>
        <w:t>лаве</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Периодичность и форма отчетов устанавливается </w:t>
      </w:r>
      <w:r w:rsidR="00AB40E2"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610F5C2B" w14:textId="01E6DADB" w:rsidR="000134A7" w:rsidRPr="00D71404" w:rsidRDefault="000134A7" w:rsidP="007E5358">
      <w:pPr>
        <w:spacing w:after="0" w:line="240" w:lineRule="atLeast"/>
        <w:ind w:firstLine="709"/>
        <w:rPr>
          <w:sz w:val="28"/>
          <w:szCs w:val="28"/>
        </w:rPr>
      </w:pPr>
      <w:r w:rsidRPr="00D71404">
        <w:rPr>
          <w:sz w:val="28"/>
          <w:szCs w:val="28"/>
        </w:rPr>
        <w:t xml:space="preserve">Годовые отчеты о деятельности муниципальных предприятий и </w:t>
      </w:r>
      <w:r w:rsidRPr="00102895">
        <w:rPr>
          <w:sz w:val="28"/>
          <w:szCs w:val="28"/>
        </w:rPr>
        <w:t xml:space="preserve">учреждений, по решению Собрания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или по инициативе </w:t>
      </w:r>
      <w:r w:rsidR="00381671" w:rsidRPr="00102895">
        <w:rPr>
          <w:sz w:val="28"/>
          <w:szCs w:val="28"/>
        </w:rPr>
        <w:t>Г</w:t>
      </w:r>
      <w:r w:rsidR="00943F20"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w:t>
      </w:r>
      <w:r w:rsidRPr="00D71404">
        <w:rPr>
          <w:sz w:val="28"/>
          <w:szCs w:val="28"/>
        </w:rPr>
        <w:t xml:space="preserve"> могут заслушиваться на заседаниях Собрания депутатов </w:t>
      </w:r>
      <w:proofErr w:type="spellStart"/>
      <w:r w:rsidRPr="00102895">
        <w:rPr>
          <w:sz w:val="28"/>
          <w:szCs w:val="28"/>
        </w:rPr>
        <w:t>Кугейского</w:t>
      </w:r>
      <w:proofErr w:type="spellEnd"/>
      <w:r w:rsidR="00EA6E36">
        <w:rPr>
          <w:sz w:val="28"/>
          <w:szCs w:val="28"/>
        </w:rPr>
        <w:t xml:space="preserve"> </w:t>
      </w:r>
      <w:r w:rsidRPr="00D71404">
        <w:rPr>
          <w:sz w:val="28"/>
          <w:szCs w:val="28"/>
        </w:rPr>
        <w:t>сельского поселения.</w:t>
      </w:r>
    </w:p>
    <w:p w14:paraId="254FBEE1" w14:textId="402EB12C" w:rsidR="000134A7" w:rsidRPr="00102895" w:rsidRDefault="000134A7" w:rsidP="007E5358">
      <w:pPr>
        <w:spacing w:after="0" w:line="240" w:lineRule="atLeast"/>
        <w:ind w:firstLine="709"/>
        <w:rPr>
          <w:sz w:val="28"/>
          <w:szCs w:val="28"/>
        </w:rPr>
      </w:pPr>
      <w:r w:rsidRPr="00D71404">
        <w:rPr>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sidRPr="00102895">
        <w:rPr>
          <w:sz w:val="28"/>
          <w:szCs w:val="28"/>
        </w:rPr>
        <w:t>Кугейскому</w:t>
      </w:r>
      <w:proofErr w:type="spellEnd"/>
      <w:r w:rsidRPr="00102895">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w:t>
      </w:r>
      <w:r w:rsidRPr="00102895">
        <w:rPr>
          <w:sz w:val="28"/>
          <w:szCs w:val="28"/>
        </w:rPr>
        <w:lastRenderedPageBreak/>
        <w:t xml:space="preserve">представителей в органы управления хозяйственных обществ распоряжением Администрации </w:t>
      </w:r>
      <w:proofErr w:type="spellStart"/>
      <w:r w:rsidRPr="00102895">
        <w:rPr>
          <w:sz w:val="28"/>
          <w:szCs w:val="28"/>
        </w:rPr>
        <w:t>Кугейского</w:t>
      </w:r>
      <w:proofErr w:type="spellEnd"/>
      <w:r w:rsidRPr="00102895">
        <w:rPr>
          <w:sz w:val="28"/>
          <w:szCs w:val="28"/>
        </w:rPr>
        <w:t xml:space="preserve"> сельского поселения.</w:t>
      </w:r>
    </w:p>
    <w:p w14:paraId="7F5A8EBB" w14:textId="3EE5A702" w:rsidR="000134A7" w:rsidRPr="00D71404" w:rsidRDefault="000134A7" w:rsidP="007E5358">
      <w:pPr>
        <w:spacing w:after="0" w:line="240" w:lineRule="atLeast"/>
        <w:ind w:firstLine="709"/>
        <w:rPr>
          <w:sz w:val="28"/>
          <w:szCs w:val="28"/>
        </w:rPr>
      </w:pPr>
      <w:r w:rsidRPr="00102895">
        <w:rPr>
          <w:sz w:val="28"/>
          <w:szCs w:val="28"/>
        </w:rPr>
        <w:t xml:space="preserve">10. Администрация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w:t>
      </w:r>
      <w:r w:rsidRPr="00D71404">
        <w:rPr>
          <w:sz w:val="28"/>
          <w:szCs w:val="28"/>
        </w:rPr>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AE7A4D2" w14:textId="63565760"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proofErr w:type="spellStart"/>
      <w:r w:rsidR="00D73D56">
        <w:rPr>
          <w:sz w:val="28"/>
          <w:szCs w:val="28"/>
        </w:rPr>
        <w:t>Кугейского</w:t>
      </w:r>
      <w:proofErr w:type="spellEnd"/>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proofErr w:type="spellStart"/>
      <w:r w:rsidR="00D73D56">
        <w:rPr>
          <w:sz w:val="28"/>
          <w:szCs w:val="28"/>
        </w:rPr>
        <w:t>Кугейского</w:t>
      </w:r>
      <w:proofErr w:type="spellEnd"/>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5CD504FA" w14:textId="77777777" w:rsidR="000134A7" w:rsidRPr="00D71404" w:rsidRDefault="000134A7" w:rsidP="00D71404">
      <w:pPr>
        <w:spacing w:after="0" w:line="240" w:lineRule="atLeast"/>
        <w:ind w:firstLine="709"/>
        <w:rPr>
          <w:sz w:val="28"/>
          <w:szCs w:val="28"/>
        </w:rPr>
      </w:pPr>
    </w:p>
    <w:p w14:paraId="732CD990" w14:textId="010F050C" w:rsidR="000134A7" w:rsidRPr="00D71404" w:rsidRDefault="000134A7" w:rsidP="007E5358">
      <w:pPr>
        <w:spacing w:after="0" w:line="240" w:lineRule="atLeast"/>
        <w:ind w:firstLine="709"/>
        <w:rPr>
          <w:sz w:val="28"/>
          <w:szCs w:val="28"/>
        </w:rPr>
      </w:pPr>
      <w:r w:rsidRPr="00102895">
        <w:rPr>
          <w:sz w:val="28"/>
          <w:szCs w:val="28"/>
        </w:rPr>
        <w:t xml:space="preserve">Статья </w:t>
      </w:r>
      <w:r w:rsidR="00381671" w:rsidRPr="00436003">
        <w:rPr>
          <w:sz w:val="28"/>
          <w:szCs w:val="28"/>
        </w:rPr>
        <w:t>6</w:t>
      </w:r>
      <w:r w:rsidR="00140D91" w:rsidRPr="00436003">
        <w:rPr>
          <w:sz w:val="28"/>
          <w:szCs w:val="28"/>
        </w:rPr>
        <w:t>3</w:t>
      </w:r>
      <w:r w:rsidRPr="00102895">
        <w:rPr>
          <w:sz w:val="28"/>
          <w:szCs w:val="28"/>
        </w:rPr>
        <w:t xml:space="preserve">. Закупки </w:t>
      </w:r>
      <w:r w:rsidRPr="00D71404">
        <w:rPr>
          <w:sz w:val="28"/>
          <w:szCs w:val="28"/>
        </w:rPr>
        <w:t>для обеспечения муниципальных нужд</w:t>
      </w:r>
    </w:p>
    <w:p w14:paraId="1AA354FD" w14:textId="77777777" w:rsidR="000134A7" w:rsidRPr="00D71404" w:rsidRDefault="000134A7" w:rsidP="00D71404">
      <w:pPr>
        <w:spacing w:after="0" w:line="240" w:lineRule="atLeast"/>
        <w:ind w:firstLine="709"/>
        <w:rPr>
          <w:sz w:val="28"/>
          <w:szCs w:val="28"/>
        </w:rPr>
      </w:pPr>
    </w:p>
    <w:p w14:paraId="07002224" w14:textId="77777777" w:rsidR="000134A7" w:rsidRPr="00D71404" w:rsidRDefault="000134A7" w:rsidP="00D71404">
      <w:pPr>
        <w:spacing w:after="0" w:line="240" w:lineRule="atLeast"/>
        <w:ind w:firstLine="709"/>
        <w:rPr>
          <w:sz w:val="28"/>
          <w:szCs w:val="28"/>
        </w:rPr>
      </w:pPr>
      <w:r w:rsidRPr="00D7140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B2A6358" w14:textId="12783BC4" w:rsidR="000134A7" w:rsidRPr="00D71404" w:rsidRDefault="000134A7" w:rsidP="00D71404">
      <w:pPr>
        <w:spacing w:after="0" w:line="240" w:lineRule="atLeast"/>
        <w:ind w:firstLine="709"/>
        <w:rPr>
          <w:sz w:val="28"/>
          <w:szCs w:val="28"/>
        </w:rPr>
      </w:pPr>
      <w:bookmarkStart w:id="166" w:name="_Hlk217588796"/>
      <w:r w:rsidRPr="00D71404">
        <w:rPr>
          <w:sz w:val="28"/>
          <w:szCs w:val="28"/>
        </w:rPr>
        <w:t>2. Закупки товаров, работ, услуг для обеспечения муниципальных нужд осуществляются за счет средств местного бюджета</w:t>
      </w:r>
      <w:bookmarkStart w:id="167"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167"/>
    </w:p>
    <w:bookmarkEnd w:id="166"/>
    <w:p w14:paraId="1431FD84" w14:textId="77777777" w:rsidR="000134A7" w:rsidRPr="00D71404" w:rsidRDefault="000134A7" w:rsidP="00D71404">
      <w:pPr>
        <w:spacing w:after="0" w:line="240" w:lineRule="atLeast"/>
        <w:ind w:firstLine="709"/>
        <w:rPr>
          <w:sz w:val="28"/>
          <w:szCs w:val="28"/>
        </w:rPr>
      </w:pPr>
    </w:p>
    <w:p w14:paraId="5CD75C8F" w14:textId="4CA8F634" w:rsidR="000134A7" w:rsidRPr="00D71404" w:rsidRDefault="000134A7" w:rsidP="007E5358">
      <w:pPr>
        <w:spacing w:after="0" w:line="240" w:lineRule="auto"/>
        <w:ind w:firstLine="709"/>
        <w:rPr>
          <w:sz w:val="28"/>
          <w:szCs w:val="28"/>
        </w:rPr>
      </w:pPr>
      <w:r w:rsidRPr="00102895">
        <w:rPr>
          <w:sz w:val="28"/>
          <w:szCs w:val="28"/>
        </w:rPr>
        <w:t xml:space="preserve">Статья </w:t>
      </w:r>
      <w:r w:rsidR="009913B6" w:rsidRPr="00436003">
        <w:rPr>
          <w:sz w:val="28"/>
          <w:szCs w:val="28"/>
        </w:rPr>
        <w:t>6</w:t>
      </w:r>
      <w:r w:rsidR="00140D91" w:rsidRPr="00436003">
        <w:rPr>
          <w:sz w:val="28"/>
          <w:szCs w:val="28"/>
        </w:rPr>
        <w:t>4</w:t>
      </w:r>
      <w:r w:rsidRPr="00102895">
        <w:rPr>
          <w:sz w:val="28"/>
          <w:szCs w:val="28"/>
        </w:rPr>
        <w:t>. Муниципально</w:t>
      </w:r>
      <w:r w:rsidRPr="00D71404">
        <w:rPr>
          <w:sz w:val="28"/>
          <w:szCs w:val="28"/>
        </w:rPr>
        <w:t>-частное партнерство</w:t>
      </w:r>
    </w:p>
    <w:p w14:paraId="4D06CF36" w14:textId="77777777" w:rsidR="000134A7" w:rsidRPr="00D71404" w:rsidRDefault="000134A7" w:rsidP="00D71404">
      <w:pPr>
        <w:spacing w:after="0" w:line="240" w:lineRule="auto"/>
        <w:ind w:firstLine="709"/>
        <w:rPr>
          <w:sz w:val="28"/>
          <w:szCs w:val="28"/>
        </w:rPr>
      </w:pPr>
    </w:p>
    <w:p w14:paraId="19482EB9" w14:textId="10941EB7" w:rsidR="000134A7" w:rsidRPr="00D71404" w:rsidRDefault="000134A7" w:rsidP="007E5358">
      <w:pPr>
        <w:spacing w:after="0" w:line="240" w:lineRule="auto"/>
        <w:ind w:firstLine="709"/>
        <w:rPr>
          <w:sz w:val="28"/>
          <w:szCs w:val="28"/>
        </w:rPr>
      </w:pPr>
      <w:r w:rsidRPr="00D71404">
        <w:rPr>
          <w:sz w:val="28"/>
          <w:szCs w:val="28"/>
        </w:rPr>
        <w:t xml:space="preserve">1. От </w:t>
      </w:r>
      <w:r w:rsidRPr="00102895">
        <w:rPr>
          <w:sz w:val="28"/>
          <w:szCs w:val="28"/>
        </w:rPr>
        <w:t xml:space="preserve">имени </w:t>
      </w:r>
      <w:proofErr w:type="spellStart"/>
      <w:r w:rsidRPr="00102895">
        <w:rPr>
          <w:sz w:val="28"/>
          <w:szCs w:val="28"/>
        </w:rPr>
        <w:t>Кугейского</w:t>
      </w:r>
      <w:proofErr w:type="spellEnd"/>
      <w:r w:rsidRPr="00102895">
        <w:rPr>
          <w:sz w:val="28"/>
          <w:szCs w:val="28"/>
        </w:rPr>
        <w:t xml:space="preserve"> сельского поселения, действующего в качестве публичного партнера в муниципально-частном партнерстве, выступает Администрация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01353C76" w14:textId="3DEECE5D" w:rsidR="000134A7" w:rsidRPr="00D71404" w:rsidRDefault="000134A7" w:rsidP="007E5358">
      <w:pPr>
        <w:spacing w:after="0" w:line="240" w:lineRule="auto"/>
        <w:ind w:firstLine="709"/>
        <w:rPr>
          <w:sz w:val="28"/>
          <w:szCs w:val="28"/>
        </w:rPr>
      </w:pPr>
      <w:r w:rsidRPr="00D71404">
        <w:rPr>
          <w:sz w:val="28"/>
          <w:szCs w:val="28"/>
        </w:rPr>
        <w:t xml:space="preserve">2. </w:t>
      </w:r>
      <w:r w:rsidR="00381671" w:rsidRPr="00102895">
        <w:rPr>
          <w:sz w:val="28"/>
          <w:szCs w:val="28"/>
        </w:rPr>
        <w:t>Г</w:t>
      </w:r>
      <w:r w:rsidR="00027E48"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 xml:space="preserve">поселения издает постановление об определении </w:t>
      </w:r>
      <w:r w:rsidRPr="00102895">
        <w:rPr>
          <w:sz w:val="28"/>
          <w:szCs w:val="28"/>
        </w:rPr>
        <w:t xml:space="preserve">Администрации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в качестве органа, уполномоченного на осуществление полномочий, предусмотренных частью 2 статьи 18 Федерального закона от 13 июля 2015 года №</w:t>
      </w:r>
      <w:r w:rsidR="00775343" w:rsidRPr="00102895">
        <w:rPr>
          <w:sz w:val="28"/>
          <w:szCs w:val="28"/>
        </w:rPr>
        <w:t> </w:t>
      </w:r>
      <w:r w:rsidRPr="00D71404">
        <w:rPr>
          <w:sz w:val="28"/>
          <w:szCs w:val="28"/>
        </w:rPr>
        <w:t>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25D38C1" w14:textId="2502061C" w:rsidR="000134A7" w:rsidRPr="00D71404" w:rsidRDefault="00027E48" w:rsidP="007E5358">
      <w:pPr>
        <w:spacing w:after="0" w:line="240" w:lineRule="auto"/>
        <w:ind w:firstLine="709"/>
        <w:rPr>
          <w:sz w:val="28"/>
          <w:szCs w:val="28"/>
        </w:rPr>
      </w:pPr>
      <w:r w:rsidRPr="00102895">
        <w:rPr>
          <w:sz w:val="28"/>
          <w:szCs w:val="28"/>
        </w:rPr>
        <w:t>3.</w:t>
      </w:r>
      <w:r w:rsidR="000D5108" w:rsidRPr="00102895">
        <w:rPr>
          <w:sz w:val="28"/>
          <w:szCs w:val="28"/>
        </w:rPr>
        <w:t xml:space="preserve"> </w:t>
      </w:r>
      <w:r w:rsidR="00381671" w:rsidRPr="00102895">
        <w:rPr>
          <w:sz w:val="28"/>
          <w:szCs w:val="28"/>
        </w:rPr>
        <w:t>Г</w:t>
      </w:r>
      <w:r w:rsidRPr="00102895">
        <w:rPr>
          <w:sz w:val="28"/>
          <w:szCs w:val="28"/>
        </w:rPr>
        <w:t>лава</w:t>
      </w:r>
      <w:r w:rsidR="000D5108" w:rsidRPr="00102895">
        <w:rPr>
          <w:sz w:val="28"/>
          <w:szCs w:val="28"/>
        </w:rPr>
        <w:t xml:space="preserve"> </w:t>
      </w:r>
      <w:proofErr w:type="spellStart"/>
      <w:r w:rsidR="00102895" w:rsidRPr="00102895">
        <w:rPr>
          <w:sz w:val="28"/>
          <w:szCs w:val="28"/>
        </w:rPr>
        <w:t>Кугейского</w:t>
      </w:r>
      <w:proofErr w:type="spellEnd"/>
      <w:r w:rsidR="000134A7" w:rsidRPr="00102895">
        <w:rPr>
          <w:sz w:val="28"/>
          <w:szCs w:val="28"/>
        </w:rPr>
        <w:t xml:space="preserve"> сельского </w:t>
      </w:r>
      <w:r w:rsidR="000134A7" w:rsidRPr="00D71404">
        <w:rPr>
          <w:sz w:val="28"/>
          <w:szCs w:val="28"/>
        </w:rPr>
        <w:t>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w:t>
      </w:r>
      <w:r w:rsidR="000134A7" w:rsidRPr="00102895">
        <w:rPr>
          <w:sz w:val="28"/>
          <w:szCs w:val="28"/>
        </w:rPr>
        <w:t xml:space="preserve"> </w:t>
      </w:r>
      <w:r w:rsidR="000134A7" w:rsidRPr="00D71404">
        <w:rPr>
          <w:sz w:val="28"/>
          <w:szCs w:val="28"/>
        </w:rPr>
        <w:t xml:space="preserve">№ 224-ФЗ «О государственно-частном партнерстве, муниципально-частном партнерстве в Российской Федерации и внесении </w:t>
      </w:r>
      <w:r w:rsidR="000134A7" w:rsidRPr="00D71404">
        <w:rPr>
          <w:sz w:val="28"/>
          <w:szCs w:val="28"/>
        </w:rPr>
        <w:lastRenderedPageBreak/>
        <w:t>изменений в отдельные законодательные акты Российской Федерации».</w:t>
      </w:r>
    </w:p>
    <w:p w14:paraId="7D5745A9" w14:textId="77777777" w:rsidR="000134A7" w:rsidRPr="00D71404" w:rsidRDefault="000134A7" w:rsidP="00D71404">
      <w:pPr>
        <w:spacing w:after="0" w:line="240" w:lineRule="atLeast"/>
        <w:rPr>
          <w:sz w:val="28"/>
          <w:szCs w:val="28"/>
        </w:rPr>
      </w:pPr>
    </w:p>
    <w:p w14:paraId="18187263" w14:textId="562638C2" w:rsidR="000134A7" w:rsidRPr="00D71404" w:rsidRDefault="000134A7" w:rsidP="007E5358">
      <w:pPr>
        <w:spacing w:after="0" w:line="240" w:lineRule="atLeast"/>
        <w:ind w:firstLine="709"/>
        <w:rPr>
          <w:sz w:val="28"/>
          <w:szCs w:val="28"/>
        </w:rPr>
      </w:pPr>
      <w:r w:rsidRPr="00EA6E36">
        <w:rPr>
          <w:sz w:val="28"/>
          <w:szCs w:val="28"/>
        </w:rPr>
        <w:t xml:space="preserve">Статья </w:t>
      </w:r>
      <w:r w:rsidR="009913B6" w:rsidRPr="00436003">
        <w:rPr>
          <w:sz w:val="28"/>
          <w:szCs w:val="28"/>
        </w:rPr>
        <w:t>6</w:t>
      </w:r>
      <w:r w:rsidR="00140D91" w:rsidRPr="00436003">
        <w:rPr>
          <w:sz w:val="28"/>
          <w:szCs w:val="28"/>
        </w:rPr>
        <w:t>5</w:t>
      </w:r>
      <w:r w:rsidRPr="00EA6E36">
        <w:rPr>
          <w:sz w:val="28"/>
          <w:szCs w:val="28"/>
        </w:rPr>
        <w:t xml:space="preserve">. </w:t>
      </w:r>
      <w:bookmarkStart w:id="168" w:name="_Hlk217508616"/>
      <w:r w:rsidRPr="00D71404">
        <w:rPr>
          <w:sz w:val="28"/>
          <w:szCs w:val="28"/>
        </w:rPr>
        <w:t xml:space="preserve">Составление, рассмотрение и утверждение бюджета </w:t>
      </w:r>
      <w:proofErr w:type="spellStart"/>
      <w:r w:rsidRPr="00EA6E36">
        <w:rPr>
          <w:sz w:val="28"/>
          <w:szCs w:val="28"/>
        </w:rPr>
        <w:t>Кугейского</w:t>
      </w:r>
      <w:proofErr w:type="spellEnd"/>
      <w:r w:rsidRPr="00D71404">
        <w:rPr>
          <w:sz w:val="28"/>
          <w:szCs w:val="28"/>
        </w:rPr>
        <w:t xml:space="preserve"> сельского поселения</w:t>
      </w:r>
    </w:p>
    <w:bookmarkEnd w:id="168"/>
    <w:p w14:paraId="7CE8FB88" w14:textId="77777777" w:rsidR="000134A7" w:rsidRPr="00D71404" w:rsidRDefault="000134A7" w:rsidP="00D71404">
      <w:pPr>
        <w:spacing w:after="0" w:line="240" w:lineRule="atLeast"/>
        <w:ind w:firstLine="709"/>
        <w:rPr>
          <w:sz w:val="28"/>
          <w:szCs w:val="28"/>
        </w:rPr>
      </w:pPr>
    </w:p>
    <w:p w14:paraId="110679C2" w14:textId="7ABEF7E7" w:rsidR="000134A7" w:rsidRPr="00102895" w:rsidRDefault="000134A7" w:rsidP="007E5358">
      <w:pPr>
        <w:spacing w:after="0" w:line="240" w:lineRule="atLeast"/>
        <w:ind w:firstLine="709"/>
        <w:rPr>
          <w:sz w:val="28"/>
          <w:szCs w:val="28"/>
        </w:rPr>
      </w:pPr>
      <w:r w:rsidRPr="00D71404">
        <w:rPr>
          <w:sz w:val="28"/>
          <w:szCs w:val="28"/>
        </w:rPr>
        <w:t xml:space="preserve">1. Проект бюджета </w:t>
      </w:r>
      <w:proofErr w:type="spellStart"/>
      <w:r w:rsidRPr="00102895">
        <w:rPr>
          <w:sz w:val="28"/>
          <w:szCs w:val="28"/>
        </w:rPr>
        <w:t>Кугейского</w:t>
      </w:r>
      <w:proofErr w:type="spellEnd"/>
      <w:r w:rsidRPr="00102895">
        <w:rPr>
          <w:sz w:val="28"/>
          <w:szCs w:val="28"/>
        </w:rPr>
        <w:t xml:space="preserve"> сельского поселения составляется Администрацией </w:t>
      </w:r>
      <w:proofErr w:type="spellStart"/>
      <w:r w:rsidRPr="00102895">
        <w:rPr>
          <w:sz w:val="28"/>
          <w:szCs w:val="28"/>
        </w:rPr>
        <w:t>Кугейского</w:t>
      </w:r>
      <w:proofErr w:type="spellEnd"/>
      <w:r w:rsidRPr="00102895">
        <w:rPr>
          <w:sz w:val="28"/>
          <w:szCs w:val="28"/>
        </w:rPr>
        <w:t xml:space="preserve"> сельского поселения.</w:t>
      </w:r>
    </w:p>
    <w:p w14:paraId="4079C9F0" w14:textId="06528DEF" w:rsidR="000134A7" w:rsidRPr="00102895" w:rsidRDefault="000134A7" w:rsidP="007E5358">
      <w:pPr>
        <w:spacing w:after="0" w:line="240" w:lineRule="atLeast"/>
        <w:ind w:firstLine="709"/>
        <w:rPr>
          <w:sz w:val="28"/>
          <w:szCs w:val="28"/>
        </w:rPr>
      </w:pPr>
      <w:r w:rsidRPr="00102895">
        <w:rPr>
          <w:sz w:val="28"/>
          <w:szCs w:val="28"/>
        </w:rPr>
        <w:t xml:space="preserve">2. Проект бюджета </w:t>
      </w:r>
      <w:proofErr w:type="spellStart"/>
      <w:r w:rsidRPr="00102895">
        <w:rPr>
          <w:sz w:val="28"/>
          <w:szCs w:val="28"/>
        </w:rPr>
        <w:t>Кугейского</w:t>
      </w:r>
      <w:proofErr w:type="spellEnd"/>
      <w:r w:rsidRPr="00102895">
        <w:rPr>
          <w:sz w:val="28"/>
          <w:szCs w:val="28"/>
        </w:rPr>
        <w:t xml:space="preserve"> сельского поселения составляется на основе прогноза социально-экономического развития </w:t>
      </w:r>
      <w:proofErr w:type="spellStart"/>
      <w:r w:rsidRPr="00102895">
        <w:rPr>
          <w:sz w:val="28"/>
          <w:szCs w:val="28"/>
        </w:rPr>
        <w:t>Кугейского</w:t>
      </w:r>
      <w:proofErr w:type="spellEnd"/>
      <w:r w:rsidRPr="00102895">
        <w:rPr>
          <w:sz w:val="28"/>
          <w:szCs w:val="28"/>
        </w:rPr>
        <w:t xml:space="preserve"> сельского поселения в целях финансового обеспечения расходных обязательств. </w:t>
      </w:r>
    </w:p>
    <w:p w14:paraId="1B44DA73" w14:textId="523821A6" w:rsidR="000134A7" w:rsidRPr="00102895" w:rsidRDefault="000134A7" w:rsidP="007E5358">
      <w:pPr>
        <w:spacing w:after="0" w:line="240" w:lineRule="atLeast"/>
        <w:ind w:firstLine="709"/>
        <w:rPr>
          <w:sz w:val="28"/>
          <w:szCs w:val="28"/>
        </w:rPr>
      </w:pPr>
      <w:r w:rsidRPr="00102895">
        <w:rPr>
          <w:sz w:val="28"/>
          <w:szCs w:val="28"/>
        </w:rPr>
        <w:t xml:space="preserve">3. Проект бюджета </w:t>
      </w:r>
      <w:proofErr w:type="spellStart"/>
      <w:r w:rsidRPr="00102895">
        <w:rPr>
          <w:sz w:val="28"/>
          <w:szCs w:val="28"/>
        </w:rPr>
        <w:t>Кугейского</w:t>
      </w:r>
      <w:proofErr w:type="spellEnd"/>
      <w:r w:rsidRPr="00102895">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3B7D3496" w14:textId="174D9138" w:rsidR="000134A7" w:rsidRPr="00102895" w:rsidRDefault="000134A7" w:rsidP="007E5358">
      <w:pPr>
        <w:spacing w:after="0" w:line="240" w:lineRule="atLeast"/>
        <w:ind w:firstLine="709"/>
        <w:rPr>
          <w:sz w:val="28"/>
          <w:szCs w:val="28"/>
        </w:rPr>
      </w:pPr>
      <w:bookmarkStart w:id="169" w:name="_Hlk217588891"/>
      <w:r w:rsidRPr="00102895">
        <w:rPr>
          <w:sz w:val="28"/>
          <w:szCs w:val="28"/>
        </w:rPr>
        <w:t xml:space="preserve">В случае, если проект бюджета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составляется и утверждается на очередной финансовый год, </w:t>
      </w:r>
      <w:r w:rsidR="00043EFC" w:rsidRPr="00436003">
        <w:rPr>
          <w:sz w:val="28"/>
          <w:szCs w:val="28"/>
        </w:rPr>
        <w:t xml:space="preserve">Администрация </w:t>
      </w:r>
      <w:proofErr w:type="spellStart"/>
      <w:r w:rsidR="00D73D56">
        <w:rPr>
          <w:sz w:val="28"/>
          <w:szCs w:val="28"/>
        </w:rPr>
        <w:t>Кугейского</w:t>
      </w:r>
      <w:proofErr w:type="spellEnd"/>
      <w:r w:rsidR="00EA6E36">
        <w:rPr>
          <w:sz w:val="28"/>
          <w:szCs w:val="28"/>
        </w:rPr>
        <w:t xml:space="preserve"> </w:t>
      </w:r>
      <w:r w:rsidRPr="00102895">
        <w:rPr>
          <w:sz w:val="28"/>
          <w:szCs w:val="28"/>
        </w:rPr>
        <w:t xml:space="preserve">сельского поселения </w:t>
      </w:r>
      <w:r w:rsidR="00043EFC" w:rsidRPr="00436003">
        <w:rPr>
          <w:sz w:val="28"/>
          <w:szCs w:val="28"/>
        </w:rPr>
        <w:t>разрабатывает</w:t>
      </w:r>
      <w:r w:rsidRPr="00102895">
        <w:rPr>
          <w:sz w:val="28"/>
          <w:szCs w:val="28"/>
        </w:rPr>
        <w:t xml:space="preserve"> и </w:t>
      </w:r>
      <w:r w:rsidR="00043EFC" w:rsidRPr="00436003">
        <w:rPr>
          <w:sz w:val="28"/>
          <w:szCs w:val="28"/>
        </w:rPr>
        <w:t>утверждает среднесрочный финансовый план муниципального образования</w:t>
      </w:r>
      <w:r w:rsidRPr="00102895">
        <w:rPr>
          <w:sz w:val="28"/>
          <w:szCs w:val="28"/>
        </w:rPr>
        <w:t>.</w:t>
      </w:r>
    </w:p>
    <w:bookmarkEnd w:id="169"/>
    <w:p w14:paraId="4D572AEB" w14:textId="716EB2EE" w:rsidR="000134A7" w:rsidRPr="00D71404" w:rsidRDefault="000134A7" w:rsidP="007E5358">
      <w:pPr>
        <w:spacing w:after="0" w:line="240" w:lineRule="atLeast"/>
        <w:ind w:firstLine="709"/>
        <w:rPr>
          <w:sz w:val="28"/>
          <w:szCs w:val="28"/>
        </w:rPr>
      </w:pPr>
      <w:r w:rsidRPr="00102895">
        <w:rPr>
          <w:sz w:val="28"/>
          <w:szCs w:val="28"/>
        </w:rPr>
        <w:t xml:space="preserve">Порядок и сроки составления проекта бюджета </w:t>
      </w:r>
      <w:proofErr w:type="spellStart"/>
      <w:r w:rsidRPr="00102895">
        <w:rPr>
          <w:sz w:val="28"/>
          <w:szCs w:val="28"/>
        </w:rPr>
        <w:t>Кугейского</w:t>
      </w:r>
      <w:proofErr w:type="spellEnd"/>
      <w:r w:rsidRPr="00102895">
        <w:rPr>
          <w:sz w:val="28"/>
          <w:szCs w:val="28"/>
        </w:rPr>
        <w:t xml:space="preserve"> сельского поселения устанавливаются постановлением Администрации </w:t>
      </w:r>
      <w:proofErr w:type="spellStart"/>
      <w:r w:rsidRPr="00102895">
        <w:rPr>
          <w:sz w:val="28"/>
          <w:szCs w:val="28"/>
        </w:rPr>
        <w:t>Кугейского</w:t>
      </w:r>
      <w:proofErr w:type="spellEnd"/>
      <w:r w:rsidRPr="00102895">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w:t>
      </w:r>
    </w:p>
    <w:p w14:paraId="24165DB4" w14:textId="523CD447" w:rsidR="000134A7" w:rsidRPr="00D71404" w:rsidRDefault="000134A7" w:rsidP="007E5358">
      <w:pPr>
        <w:spacing w:after="0" w:line="240" w:lineRule="atLeast"/>
        <w:ind w:firstLine="709"/>
        <w:rPr>
          <w:sz w:val="28"/>
          <w:szCs w:val="28"/>
        </w:rPr>
      </w:pPr>
      <w:r w:rsidRPr="00D71404">
        <w:rPr>
          <w:sz w:val="28"/>
          <w:szCs w:val="28"/>
        </w:rPr>
        <w:t xml:space="preserve">4. Проект бюджета </w:t>
      </w:r>
      <w:proofErr w:type="spellStart"/>
      <w:r w:rsidRPr="00102895">
        <w:rPr>
          <w:sz w:val="28"/>
          <w:szCs w:val="28"/>
        </w:rPr>
        <w:t>Кугейского</w:t>
      </w:r>
      <w:proofErr w:type="spellEnd"/>
      <w:r w:rsidRPr="00102895">
        <w:rPr>
          <w:sz w:val="28"/>
          <w:szCs w:val="28"/>
        </w:rPr>
        <w:t xml:space="preserve"> сельского поселения вносится на рассмотрение Собрания депутатов </w:t>
      </w:r>
      <w:proofErr w:type="spellStart"/>
      <w:r w:rsidRPr="00102895">
        <w:rPr>
          <w:sz w:val="28"/>
          <w:szCs w:val="28"/>
        </w:rPr>
        <w:t>Кугейского</w:t>
      </w:r>
      <w:proofErr w:type="spellEnd"/>
      <w:r w:rsidRPr="00102895">
        <w:rPr>
          <w:sz w:val="28"/>
          <w:szCs w:val="28"/>
        </w:rPr>
        <w:t xml:space="preserve"> сел</w:t>
      </w:r>
      <w:r w:rsidRPr="00D71404">
        <w:rPr>
          <w:sz w:val="28"/>
          <w:szCs w:val="28"/>
        </w:rPr>
        <w:t xml:space="preserve">ьского поселения </w:t>
      </w:r>
      <w:r w:rsidR="00381671" w:rsidRPr="00102895">
        <w:rPr>
          <w:sz w:val="28"/>
          <w:szCs w:val="28"/>
        </w:rPr>
        <w:t>Г</w:t>
      </w:r>
      <w:r w:rsidR="00943F20" w:rsidRPr="00102895">
        <w:rPr>
          <w:sz w:val="28"/>
          <w:szCs w:val="28"/>
        </w:rPr>
        <w:t>лавой</w:t>
      </w:r>
      <w:r w:rsidR="000D5108" w:rsidRPr="00102895">
        <w:rPr>
          <w:sz w:val="28"/>
          <w:szCs w:val="28"/>
        </w:rPr>
        <w:t xml:space="preserve"> </w:t>
      </w:r>
      <w:proofErr w:type="spellStart"/>
      <w:r w:rsidR="00102895" w:rsidRPr="00102895">
        <w:rPr>
          <w:sz w:val="28"/>
          <w:szCs w:val="28"/>
        </w:rPr>
        <w:t>Кугейского</w:t>
      </w:r>
      <w:proofErr w:type="spellEnd"/>
      <w:r w:rsidRPr="00102895">
        <w:rPr>
          <w:sz w:val="28"/>
          <w:szCs w:val="28"/>
        </w:rPr>
        <w:t xml:space="preserve"> сельского поселения в сроки, установленные решением </w:t>
      </w:r>
      <w:r w:rsidRPr="00D71404">
        <w:rPr>
          <w:sz w:val="28"/>
          <w:szCs w:val="28"/>
        </w:rPr>
        <w:t xml:space="preserve">Собрания депутатов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 но не позднее 15 ноября текущего года.</w:t>
      </w:r>
    </w:p>
    <w:p w14:paraId="09157E30" w14:textId="6C1329F4" w:rsidR="000134A7" w:rsidRPr="00102895" w:rsidRDefault="000134A7" w:rsidP="007E5358">
      <w:pPr>
        <w:spacing w:after="0" w:line="240" w:lineRule="atLeast"/>
        <w:ind w:firstLine="709"/>
        <w:rPr>
          <w:sz w:val="28"/>
          <w:szCs w:val="28"/>
        </w:rPr>
      </w:pPr>
      <w:r w:rsidRPr="00D71404">
        <w:rPr>
          <w:sz w:val="28"/>
          <w:szCs w:val="28"/>
        </w:rPr>
        <w:t xml:space="preserve">Одновременно с проектом решения Собрания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о бюджете </w:t>
      </w:r>
      <w:proofErr w:type="spellStart"/>
      <w:r w:rsidRPr="00102895">
        <w:rPr>
          <w:sz w:val="28"/>
          <w:szCs w:val="28"/>
        </w:rPr>
        <w:t>Кугейского</w:t>
      </w:r>
      <w:proofErr w:type="spellEnd"/>
      <w:r w:rsidRPr="00102895">
        <w:rPr>
          <w:sz w:val="28"/>
          <w:szCs w:val="28"/>
        </w:rPr>
        <w:t xml:space="preserve"> сельского поселения представляются документы, предусмотренные Бюджетным кодексом Российской Федерации.</w:t>
      </w:r>
    </w:p>
    <w:p w14:paraId="1896A8F8" w14:textId="0ED3852B" w:rsidR="000134A7" w:rsidRPr="00102895" w:rsidRDefault="000134A7" w:rsidP="007E5358">
      <w:pPr>
        <w:spacing w:after="0" w:line="240" w:lineRule="atLeast"/>
        <w:ind w:firstLine="709"/>
        <w:rPr>
          <w:sz w:val="28"/>
          <w:szCs w:val="28"/>
        </w:rPr>
      </w:pPr>
      <w:r w:rsidRPr="00102895">
        <w:rPr>
          <w:sz w:val="28"/>
          <w:szCs w:val="28"/>
        </w:rPr>
        <w:t xml:space="preserve">5. Бюджет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утверждается Собранием депутатов </w:t>
      </w:r>
      <w:proofErr w:type="spellStart"/>
      <w:r w:rsidRPr="00102895">
        <w:rPr>
          <w:sz w:val="28"/>
          <w:szCs w:val="28"/>
        </w:rPr>
        <w:t>Кугейского</w:t>
      </w:r>
      <w:proofErr w:type="spellEnd"/>
      <w:r w:rsidRPr="00102895">
        <w:rPr>
          <w:sz w:val="28"/>
          <w:szCs w:val="28"/>
        </w:rPr>
        <w:t xml:space="preserve"> сельского поселения.</w:t>
      </w:r>
    </w:p>
    <w:p w14:paraId="66DCE80A" w14:textId="01A6F9DF" w:rsidR="000134A7" w:rsidRPr="00D71404" w:rsidRDefault="000134A7" w:rsidP="007E5358">
      <w:pPr>
        <w:spacing w:after="0" w:line="240" w:lineRule="atLeast"/>
        <w:ind w:firstLine="709"/>
        <w:rPr>
          <w:sz w:val="28"/>
          <w:szCs w:val="28"/>
        </w:rPr>
      </w:pPr>
      <w:r w:rsidRPr="00102895">
        <w:rPr>
          <w:sz w:val="28"/>
          <w:szCs w:val="28"/>
        </w:rPr>
        <w:t>Порядок рассмотрения и утверждения решения о бюджете</w:t>
      </w:r>
      <w:r w:rsidR="00EA6E36">
        <w:rPr>
          <w:sz w:val="28"/>
          <w:szCs w:val="28"/>
        </w:rPr>
        <w:t xml:space="preserve"> </w:t>
      </w:r>
      <w:proofErr w:type="spellStart"/>
      <w:r w:rsidRPr="00102895">
        <w:rPr>
          <w:sz w:val="28"/>
          <w:szCs w:val="28"/>
        </w:rPr>
        <w:t>Кугейского</w:t>
      </w:r>
      <w:proofErr w:type="spellEnd"/>
      <w:r w:rsidRPr="00102895">
        <w:rPr>
          <w:sz w:val="28"/>
          <w:szCs w:val="28"/>
        </w:rPr>
        <w:t xml:space="preserve"> сельского поселения устанавливается Собранием депутатов</w:t>
      </w:r>
      <w:r w:rsidR="00EA6E36">
        <w:rPr>
          <w:sz w:val="28"/>
          <w:szCs w:val="28"/>
        </w:rPr>
        <w:t xml:space="preserve">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Данный порядок должен предусматривать вступление в силу решения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 бюджете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с 1 января очередного финансового года, а также утверждение </w:t>
      </w:r>
      <w:r w:rsidRPr="00D71404">
        <w:rPr>
          <w:sz w:val="28"/>
          <w:szCs w:val="28"/>
        </w:rPr>
        <w:t>указанным решением показателей и характеристик (приложений) в соответствии с требованиями Бюджетного кодекса Российской Федерации.</w:t>
      </w:r>
    </w:p>
    <w:p w14:paraId="43BEBF71" w14:textId="77777777" w:rsidR="000134A7" w:rsidRPr="00D71404" w:rsidRDefault="000134A7" w:rsidP="00D71404">
      <w:pPr>
        <w:spacing w:after="0" w:line="240" w:lineRule="atLeast"/>
        <w:ind w:firstLine="709"/>
        <w:rPr>
          <w:sz w:val="28"/>
          <w:szCs w:val="28"/>
        </w:rPr>
      </w:pPr>
    </w:p>
    <w:p w14:paraId="07C33CE7" w14:textId="4542F74E" w:rsidR="000134A7" w:rsidRPr="00D71404" w:rsidRDefault="000134A7" w:rsidP="007E5358">
      <w:pPr>
        <w:spacing w:after="0" w:line="240" w:lineRule="atLeast"/>
        <w:ind w:firstLine="709"/>
        <w:rPr>
          <w:sz w:val="28"/>
          <w:szCs w:val="28"/>
        </w:rPr>
      </w:pPr>
      <w:r w:rsidRPr="00EA6E36">
        <w:rPr>
          <w:sz w:val="28"/>
          <w:szCs w:val="28"/>
        </w:rPr>
        <w:t xml:space="preserve">Статья </w:t>
      </w:r>
      <w:r w:rsidR="00027E48" w:rsidRPr="00436003">
        <w:rPr>
          <w:sz w:val="28"/>
          <w:szCs w:val="28"/>
        </w:rPr>
        <w:t>6</w:t>
      </w:r>
      <w:r w:rsidR="00140D91" w:rsidRPr="00436003">
        <w:rPr>
          <w:sz w:val="28"/>
          <w:szCs w:val="28"/>
        </w:rPr>
        <w:t>6</w:t>
      </w:r>
      <w:r w:rsidRPr="00EA6E36">
        <w:rPr>
          <w:sz w:val="28"/>
          <w:szCs w:val="28"/>
        </w:rPr>
        <w:t xml:space="preserve">. Исполнение бюджета </w:t>
      </w:r>
      <w:proofErr w:type="spellStart"/>
      <w:r w:rsidRPr="00EA6E36">
        <w:rPr>
          <w:sz w:val="28"/>
          <w:szCs w:val="28"/>
        </w:rPr>
        <w:t>Кугейского</w:t>
      </w:r>
      <w:proofErr w:type="spellEnd"/>
      <w:r w:rsidRPr="00EA6E36">
        <w:rPr>
          <w:sz w:val="28"/>
          <w:szCs w:val="28"/>
        </w:rPr>
        <w:t xml:space="preserve"> сельского </w:t>
      </w:r>
      <w:r w:rsidRPr="00D71404">
        <w:rPr>
          <w:sz w:val="28"/>
          <w:szCs w:val="28"/>
        </w:rPr>
        <w:t>поселения</w:t>
      </w:r>
    </w:p>
    <w:p w14:paraId="68041E24" w14:textId="77777777" w:rsidR="000134A7" w:rsidRPr="00D71404" w:rsidRDefault="000134A7" w:rsidP="00D71404">
      <w:pPr>
        <w:spacing w:after="0" w:line="240" w:lineRule="atLeast"/>
        <w:ind w:firstLine="709"/>
        <w:rPr>
          <w:sz w:val="28"/>
          <w:szCs w:val="28"/>
        </w:rPr>
      </w:pPr>
    </w:p>
    <w:p w14:paraId="01053C13" w14:textId="3B9261C3" w:rsidR="000134A7" w:rsidRPr="00102895" w:rsidRDefault="000134A7" w:rsidP="007E5358">
      <w:pPr>
        <w:spacing w:after="0" w:line="240" w:lineRule="atLeast"/>
        <w:ind w:firstLine="709"/>
        <w:rPr>
          <w:sz w:val="28"/>
          <w:szCs w:val="28"/>
        </w:rPr>
      </w:pPr>
      <w:r w:rsidRPr="00D71404">
        <w:rPr>
          <w:sz w:val="28"/>
          <w:szCs w:val="28"/>
        </w:rPr>
        <w:t xml:space="preserve">1. Исполнение бюджета </w:t>
      </w:r>
      <w:proofErr w:type="spellStart"/>
      <w:r w:rsidRPr="00102895">
        <w:rPr>
          <w:sz w:val="28"/>
          <w:szCs w:val="28"/>
        </w:rPr>
        <w:t>Кугейского</w:t>
      </w:r>
      <w:proofErr w:type="spellEnd"/>
      <w:r w:rsidRPr="00102895">
        <w:rPr>
          <w:sz w:val="28"/>
          <w:szCs w:val="28"/>
        </w:rPr>
        <w:t xml:space="preserve"> сельского поселения обеспечивается Администрацией </w:t>
      </w:r>
      <w:proofErr w:type="spellStart"/>
      <w:r w:rsidRPr="00102895">
        <w:rPr>
          <w:sz w:val="28"/>
          <w:szCs w:val="28"/>
        </w:rPr>
        <w:t>Кугейского</w:t>
      </w:r>
      <w:proofErr w:type="spellEnd"/>
      <w:r w:rsidRPr="00102895">
        <w:rPr>
          <w:sz w:val="28"/>
          <w:szCs w:val="28"/>
        </w:rPr>
        <w:t xml:space="preserve"> сельского поселения.</w:t>
      </w:r>
    </w:p>
    <w:p w14:paraId="40DE5515" w14:textId="549871D6" w:rsidR="000134A7" w:rsidRPr="00102895" w:rsidRDefault="000134A7" w:rsidP="007E5358">
      <w:pPr>
        <w:spacing w:after="0" w:line="240" w:lineRule="atLeast"/>
        <w:ind w:firstLine="709"/>
        <w:rPr>
          <w:sz w:val="28"/>
          <w:szCs w:val="28"/>
        </w:rPr>
      </w:pPr>
      <w:r w:rsidRPr="00102895">
        <w:rPr>
          <w:sz w:val="28"/>
          <w:szCs w:val="28"/>
        </w:rPr>
        <w:t xml:space="preserve">2. Бюджет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исполняется на основе единства кассы и подведомственности расходов. </w:t>
      </w:r>
    </w:p>
    <w:p w14:paraId="2C72D89A" w14:textId="6DD88240" w:rsidR="000134A7" w:rsidRPr="00102895" w:rsidRDefault="000134A7" w:rsidP="007E5358">
      <w:pPr>
        <w:spacing w:after="0" w:line="240" w:lineRule="atLeast"/>
        <w:ind w:firstLine="709"/>
        <w:rPr>
          <w:sz w:val="28"/>
          <w:szCs w:val="28"/>
        </w:rPr>
      </w:pPr>
      <w:r w:rsidRPr="00102895">
        <w:rPr>
          <w:sz w:val="28"/>
          <w:szCs w:val="28"/>
        </w:rPr>
        <w:t xml:space="preserve">Исполнение бюджета </w:t>
      </w:r>
      <w:proofErr w:type="spellStart"/>
      <w:r w:rsidRPr="00102895">
        <w:rPr>
          <w:sz w:val="28"/>
          <w:szCs w:val="28"/>
        </w:rPr>
        <w:t>Кугейского</w:t>
      </w:r>
      <w:proofErr w:type="spellEnd"/>
      <w:r w:rsidR="00EA6E36">
        <w:rPr>
          <w:sz w:val="28"/>
          <w:szCs w:val="28"/>
        </w:rPr>
        <w:t xml:space="preserve"> </w:t>
      </w:r>
      <w:r w:rsidRPr="00102895">
        <w:rPr>
          <w:sz w:val="28"/>
          <w:szCs w:val="28"/>
        </w:rPr>
        <w:t>сельского поселения организуется на основе сводной бюджетной росписи и кассового плана.</w:t>
      </w:r>
    </w:p>
    <w:p w14:paraId="4CEC664F" w14:textId="625619A5" w:rsidR="000134A7" w:rsidRPr="00102895" w:rsidRDefault="000134A7" w:rsidP="007E5358">
      <w:pPr>
        <w:spacing w:after="0" w:line="240" w:lineRule="atLeast"/>
        <w:ind w:firstLine="709"/>
        <w:rPr>
          <w:sz w:val="28"/>
          <w:szCs w:val="28"/>
        </w:rPr>
      </w:pPr>
      <w:r w:rsidRPr="00102895">
        <w:rPr>
          <w:sz w:val="28"/>
          <w:szCs w:val="28"/>
        </w:rPr>
        <w:t xml:space="preserve">3. Бюджет </w:t>
      </w:r>
      <w:proofErr w:type="spellStart"/>
      <w:r w:rsidRPr="00102895">
        <w:rPr>
          <w:sz w:val="28"/>
          <w:szCs w:val="28"/>
        </w:rPr>
        <w:t>Кугейского</w:t>
      </w:r>
      <w:proofErr w:type="spellEnd"/>
      <w:r w:rsidRPr="00102895">
        <w:rPr>
          <w:sz w:val="28"/>
          <w:szCs w:val="28"/>
        </w:rPr>
        <w:t xml:space="preserve"> сельского поселения исполняется по доходам, расходам и источникам финансирования дефицита бюджета.</w:t>
      </w:r>
    </w:p>
    <w:p w14:paraId="241DC0CA" w14:textId="29E6B718" w:rsidR="000134A7" w:rsidRPr="00D71404" w:rsidRDefault="000134A7" w:rsidP="007E5358">
      <w:pPr>
        <w:spacing w:after="0" w:line="240" w:lineRule="atLeast"/>
        <w:ind w:firstLine="709"/>
        <w:rPr>
          <w:sz w:val="28"/>
          <w:szCs w:val="28"/>
        </w:rPr>
      </w:pPr>
      <w:r w:rsidRPr="00102895">
        <w:rPr>
          <w:sz w:val="28"/>
          <w:szCs w:val="28"/>
        </w:rPr>
        <w:t xml:space="preserve">4. Доходы, фактически полученные при исполнении бюджета </w:t>
      </w:r>
      <w:proofErr w:type="spellStart"/>
      <w:r w:rsidRPr="00102895">
        <w:rPr>
          <w:sz w:val="28"/>
          <w:szCs w:val="28"/>
        </w:rPr>
        <w:t>Кугейского</w:t>
      </w:r>
      <w:proofErr w:type="spellEnd"/>
      <w:r w:rsidRPr="00102895">
        <w:rPr>
          <w:sz w:val="28"/>
          <w:szCs w:val="28"/>
        </w:rPr>
        <w:t xml:space="preserve"> сельского поселения сверх утвержденных решением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 бюджете </w:t>
      </w:r>
      <w:proofErr w:type="spellStart"/>
      <w:r w:rsidRPr="00102895">
        <w:rPr>
          <w:sz w:val="28"/>
          <w:szCs w:val="28"/>
        </w:rPr>
        <w:t>Кугейского</w:t>
      </w:r>
      <w:proofErr w:type="spellEnd"/>
      <w:r w:rsidRPr="00102895">
        <w:rPr>
          <w:sz w:val="28"/>
          <w:szCs w:val="28"/>
        </w:rPr>
        <w:t xml:space="preserve"> сельского поселения, могут направляться без внесения изменений в решение Собрания депутатов </w:t>
      </w:r>
      <w:proofErr w:type="spellStart"/>
      <w:r w:rsidRPr="00102895">
        <w:rPr>
          <w:sz w:val="28"/>
          <w:szCs w:val="28"/>
        </w:rPr>
        <w:t>Кугейского</w:t>
      </w:r>
      <w:proofErr w:type="spellEnd"/>
      <w:r w:rsidRPr="00102895">
        <w:rPr>
          <w:sz w:val="28"/>
          <w:szCs w:val="28"/>
        </w:rPr>
        <w:t xml:space="preserve"> сельского поселения о бюджете </w:t>
      </w:r>
      <w:proofErr w:type="spellStart"/>
      <w:r w:rsidRPr="00102895">
        <w:rPr>
          <w:sz w:val="28"/>
          <w:szCs w:val="28"/>
        </w:rPr>
        <w:t>Кугейского</w:t>
      </w:r>
      <w:proofErr w:type="spellEnd"/>
      <w:r w:rsidRPr="00102895">
        <w:rPr>
          <w:sz w:val="28"/>
          <w:szCs w:val="28"/>
        </w:rPr>
        <w:t xml:space="preserve"> </w:t>
      </w:r>
      <w:r w:rsidRPr="00D71404">
        <w:rPr>
          <w:sz w:val="28"/>
          <w:szCs w:val="28"/>
        </w:rPr>
        <w:t>сельского поселения на цели, установленные Бюджетным кодексом Российской Федерации.</w:t>
      </w:r>
    </w:p>
    <w:p w14:paraId="2479C1ED" w14:textId="77777777" w:rsidR="000134A7" w:rsidRPr="00D71404" w:rsidRDefault="000134A7" w:rsidP="00D71404">
      <w:pPr>
        <w:spacing w:after="0" w:line="240" w:lineRule="atLeast"/>
        <w:ind w:firstLine="709"/>
        <w:rPr>
          <w:sz w:val="28"/>
          <w:szCs w:val="28"/>
        </w:rPr>
      </w:pPr>
    </w:p>
    <w:p w14:paraId="6E1171F1" w14:textId="7E30FB12" w:rsidR="000134A7" w:rsidRPr="00D71404" w:rsidRDefault="000134A7" w:rsidP="007E5358">
      <w:pPr>
        <w:spacing w:after="0" w:line="240" w:lineRule="atLeast"/>
        <w:ind w:firstLine="709"/>
        <w:rPr>
          <w:sz w:val="28"/>
          <w:szCs w:val="28"/>
        </w:rPr>
      </w:pPr>
      <w:r w:rsidRPr="00EA6E36">
        <w:rPr>
          <w:sz w:val="28"/>
          <w:szCs w:val="28"/>
        </w:rPr>
        <w:t xml:space="preserve">Статья </w:t>
      </w:r>
      <w:r w:rsidR="00027E48" w:rsidRPr="00436003">
        <w:rPr>
          <w:sz w:val="28"/>
          <w:szCs w:val="28"/>
        </w:rPr>
        <w:t>6</w:t>
      </w:r>
      <w:r w:rsidR="00140D91" w:rsidRPr="00436003">
        <w:rPr>
          <w:sz w:val="28"/>
          <w:szCs w:val="28"/>
        </w:rPr>
        <w:t>7</w:t>
      </w:r>
      <w:r w:rsidRPr="00EA6E36">
        <w:rPr>
          <w:sz w:val="28"/>
          <w:szCs w:val="28"/>
        </w:rPr>
        <w:t xml:space="preserve">. Контроль </w:t>
      </w:r>
      <w:r w:rsidRPr="00D71404">
        <w:rPr>
          <w:sz w:val="28"/>
          <w:szCs w:val="28"/>
        </w:rPr>
        <w:t xml:space="preserve">за исполнением бюджета </w:t>
      </w:r>
      <w:proofErr w:type="spellStart"/>
      <w:r w:rsidRPr="00EA6E36">
        <w:rPr>
          <w:sz w:val="28"/>
          <w:szCs w:val="28"/>
        </w:rPr>
        <w:t>Кугейского</w:t>
      </w:r>
      <w:proofErr w:type="spellEnd"/>
      <w:r w:rsidRPr="00EA6E36">
        <w:rPr>
          <w:sz w:val="28"/>
          <w:szCs w:val="28"/>
        </w:rPr>
        <w:t xml:space="preserve"> </w:t>
      </w:r>
      <w:r w:rsidRPr="00D71404">
        <w:rPr>
          <w:sz w:val="28"/>
          <w:szCs w:val="28"/>
        </w:rPr>
        <w:t>сельского поселения</w:t>
      </w:r>
    </w:p>
    <w:p w14:paraId="2E4D2A61" w14:textId="77777777" w:rsidR="000134A7" w:rsidRPr="00D71404" w:rsidRDefault="000134A7" w:rsidP="00D71404">
      <w:pPr>
        <w:spacing w:after="0" w:line="240" w:lineRule="atLeast"/>
        <w:ind w:firstLine="709"/>
        <w:rPr>
          <w:sz w:val="28"/>
          <w:szCs w:val="28"/>
        </w:rPr>
      </w:pPr>
    </w:p>
    <w:p w14:paraId="615FA094" w14:textId="5816C25B" w:rsidR="000134A7" w:rsidRPr="00102895" w:rsidRDefault="000134A7" w:rsidP="00D73D56">
      <w:pPr>
        <w:spacing w:after="0" w:line="240" w:lineRule="atLeast"/>
        <w:ind w:firstLine="708"/>
        <w:rPr>
          <w:sz w:val="28"/>
          <w:szCs w:val="28"/>
        </w:rPr>
      </w:pPr>
      <w:r w:rsidRPr="00D71404">
        <w:rPr>
          <w:sz w:val="28"/>
          <w:szCs w:val="28"/>
        </w:rPr>
        <w:t xml:space="preserve">1. Контроль за исполнением </w:t>
      </w:r>
      <w:r w:rsidRPr="00102895">
        <w:rPr>
          <w:sz w:val="28"/>
          <w:szCs w:val="28"/>
        </w:rPr>
        <w:t xml:space="preserve">бюджета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осуществляют Собрание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Администрация </w:t>
      </w:r>
      <w:proofErr w:type="spellStart"/>
      <w:r w:rsidRPr="00102895">
        <w:rPr>
          <w:sz w:val="28"/>
          <w:szCs w:val="28"/>
        </w:rPr>
        <w:t>Кугейского</w:t>
      </w:r>
      <w:proofErr w:type="spellEnd"/>
      <w:r w:rsidRPr="00102895">
        <w:rPr>
          <w:sz w:val="28"/>
          <w:szCs w:val="28"/>
        </w:rPr>
        <w:t xml:space="preserve"> сельского поселения.</w:t>
      </w:r>
    </w:p>
    <w:p w14:paraId="2CA049B3" w14:textId="3292CF62" w:rsidR="000134A7" w:rsidRPr="00D71404" w:rsidRDefault="000134A7" w:rsidP="007E5358">
      <w:pPr>
        <w:spacing w:after="0" w:line="240" w:lineRule="atLeast"/>
        <w:ind w:firstLine="709"/>
        <w:rPr>
          <w:sz w:val="28"/>
          <w:szCs w:val="28"/>
        </w:rPr>
      </w:pPr>
      <w:r w:rsidRPr="00102895">
        <w:rPr>
          <w:sz w:val="28"/>
          <w:szCs w:val="28"/>
        </w:rPr>
        <w:t xml:space="preserve">2. Собрание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вправе рассматривать отдельные вопросы исполнения бюджета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на заседаниях комиссий, рабочих групп в ходе депутатских слушаний и в связи с депутатскими запросами. </w:t>
      </w:r>
    </w:p>
    <w:p w14:paraId="1C381C24" w14:textId="6B3A93CF" w:rsidR="000134A7" w:rsidRPr="00D71404" w:rsidRDefault="000134A7" w:rsidP="007E5358">
      <w:pPr>
        <w:spacing w:after="0" w:line="240" w:lineRule="atLeast"/>
        <w:ind w:firstLine="709"/>
        <w:rPr>
          <w:sz w:val="28"/>
          <w:szCs w:val="28"/>
        </w:rPr>
      </w:pPr>
      <w:r w:rsidRPr="00D71404">
        <w:rPr>
          <w:sz w:val="28"/>
          <w:szCs w:val="28"/>
        </w:rPr>
        <w:t xml:space="preserve">По представлению </w:t>
      </w:r>
      <w:r w:rsidR="00381671" w:rsidRPr="00102895">
        <w:rPr>
          <w:sz w:val="28"/>
          <w:szCs w:val="28"/>
        </w:rPr>
        <w:t>Г</w:t>
      </w:r>
      <w:r w:rsidR="00943F20" w:rsidRPr="00102895">
        <w:rPr>
          <w:sz w:val="28"/>
          <w:szCs w:val="28"/>
        </w:rPr>
        <w:t>лавы</w:t>
      </w:r>
      <w:r w:rsidR="000D5108" w:rsidRPr="00102895">
        <w:rPr>
          <w:sz w:val="28"/>
          <w:szCs w:val="28"/>
        </w:rPr>
        <w:t xml:space="preserve"> </w:t>
      </w:r>
      <w:proofErr w:type="spellStart"/>
      <w:r w:rsidR="00102895" w:rsidRPr="00102895">
        <w:rPr>
          <w:sz w:val="28"/>
          <w:szCs w:val="28"/>
        </w:rPr>
        <w:t>Кугейского</w:t>
      </w:r>
      <w:proofErr w:type="spellEnd"/>
      <w:r w:rsidR="00EA6E36">
        <w:rPr>
          <w:sz w:val="28"/>
          <w:szCs w:val="28"/>
        </w:rPr>
        <w:t xml:space="preserve"> </w:t>
      </w:r>
      <w:r w:rsidRPr="00102895">
        <w:rPr>
          <w:sz w:val="28"/>
          <w:szCs w:val="28"/>
        </w:rPr>
        <w:t xml:space="preserve">сельского </w:t>
      </w:r>
      <w:r w:rsidRPr="00D71404">
        <w:rPr>
          <w:sz w:val="28"/>
          <w:szCs w:val="28"/>
        </w:rPr>
        <w:t xml:space="preserve">поселения Собрание депутатов </w:t>
      </w:r>
      <w:proofErr w:type="spellStart"/>
      <w:r w:rsidRPr="00102895">
        <w:rPr>
          <w:sz w:val="28"/>
          <w:szCs w:val="28"/>
        </w:rPr>
        <w:t>Кугейского</w:t>
      </w:r>
      <w:proofErr w:type="spellEnd"/>
      <w:r w:rsidRPr="00102895">
        <w:rPr>
          <w:sz w:val="28"/>
          <w:szCs w:val="28"/>
        </w:rPr>
        <w:t xml:space="preserve"> сельского поселения утверждает отчет об исполнении бюджета </w:t>
      </w:r>
      <w:proofErr w:type="spellStart"/>
      <w:r w:rsidRPr="00102895">
        <w:rPr>
          <w:sz w:val="28"/>
          <w:szCs w:val="28"/>
        </w:rPr>
        <w:t>Кугейского</w:t>
      </w:r>
      <w:proofErr w:type="spellEnd"/>
      <w:r w:rsidRPr="00102895">
        <w:rPr>
          <w:sz w:val="28"/>
          <w:szCs w:val="28"/>
        </w:rPr>
        <w:t xml:space="preserve"> сельского </w:t>
      </w:r>
      <w:r w:rsidRPr="00D71404">
        <w:rPr>
          <w:sz w:val="28"/>
          <w:szCs w:val="28"/>
        </w:rPr>
        <w:t>поселения.</w:t>
      </w:r>
    </w:p>
    <w:p w14:paraId="2F9C48D3" w14:textId="3E859663" w:rsidR="000134A7" w:rsidRPr="00D71404" w:rsidRDefault="000134A7" w:rsidP="007E5358">
      <w:pPr>
        <w:spacing w:after="0" w:line="240" w:lineRule="atLeast"/>
        <w:ind w:firstLine="709"/>
        <w:rPr>
          <w:sz w:val="28"/>
          <w:szCs w:val="28"/>
        </w:rPr>
      </w:pPr>
      <w:r w:rsidRPr="00D71404">
        <w:rPr>
          <w:sz w:val="28"/>
          <w:szCs w:val="28"/>
        </w:rPr>
        <w:t xml:space="preserve">3. Должностные лица </w:t>
      </w:r>
      <w:r w:rsidRPr="00102895">
        <w:rPr>
          <w:sz w:val="28"/>
          <w:szCs w:val="28"/>
        </w:rPr>
        <w:t xml:space="preserve">Администрации </w:t>
      </w:r>
      <w:proofErr w:type="spellStart"/>
      <w:r w:rsidRPr="00102895">
        <w:rPr>
          <w:sz w:val="28"/>
          <w:szCs w:val="28"/>
        </w:rPr>
        <w:t>Кугейского</w:t>
      </w:r>
      <w:proofErr w:type="spellEnd"/>
      <w:r w:rsidRPr="00102895">
        <w:rPr>
          <w:sz w:val="28"/>
          <w:szCs w:val="28"/>
        </w:rPr>
        <w:t xml:space="preserve"> сельского поселения осуществляют контроль за исполнением бюджета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w:t>
      </w:r>
      <w:r w:rsidRPr="00D71404">
        <w:rPr>
          <w:sz w:val="28"/>
          <w:szCs w:val="28"/>
        </w:rPr>
        <w:t>правовыми актами.</w:t>
      </w:r>
    </w:p>
    <w:p w14:paraId="19A2A5E4" w14:textId="77777777" w:rsidR="000134A7" w:rsidRPr="00D71404" w:rsidRDefault="000134A7" w:rsidP="00D71404">
      <w:pPr>
        <w:spacing w:after="0" w:line="240" w:lineRule="atLeast"/>
        <w:ind w:firstLine="709"/>
        <w:rPr>
          <w:sz w:val="28"/>
          <w:szCs w:val="28"/>
        </w:rPr>
      </w:pPr>
    </w:p>
    <w:p w14:paraId="0FC2CA23" w14:textId="2EB09187" w:rsidR="000134A7" w:rsidRPr="00D71404" w:rsidRDefault="000134A7" w:rsidP="007E5358">
      <w:pPr>
        <w:spacing w:after="0" w:line="240" w:lineRule="atLeast"/>
        <w:ind w:firstLine="709"/>
        <w:rPr>
          <w:sz w:val="28"/>
          <w:szCs w:val="28"/>
        </w:rPr>
      </w:pPr>
      <w:r w:rsidRPr="00EA6E36">
        <w:rPr>
          <w:sz w:val="28"/>
          <w:szCs w:val="28"/>
        </w:rPr>
        <w:t xml:space="preserve">Статья </w:t>
      </w:r>
      <w:r w:rsidR="009E39DD" w:rsidRPr="00436003">
        <w:rPr>
          <w:sz w:val="28"/>
          <w:szCs w:val="28"/>
        </w:rPr>
        <w:t>6</w:t>
      </w:r>
      <w:r w:rsidR="00140D91" w:rsidRPr="00436003">
        <w:rPr>
          <w:sz w:val="28"/>
          <w:szCs w:val="28"/>
        </w:rPr>
        <w:t>8</w:t>
      </w:r>
      <w:r w:rsidRPr="00EA6E36">
        <w:rPr>
          <w:sz w:val="28"/>
          <w:szCs w:val="28"/>
        </w:rPr>
        <w:t xml:space="preserve">. Муниципальный </w:t>
      </w:r>
      <w:r w:rsidRPr="00D71404">
        <w:rPr>
          <w:sz w:val="28"/>
          <w:szCs w:val="28"/>
        </w:rPr>
        <w:t xml:space="preserve">долг </w:t>
      </w:r>
      <w:proofErr w:type="spellStart"/>
      <w:r w:rsidRPr="00EA6E36">
        <w:rPr>
          <w:sz w:val="28"/>
          <w:szCs w:val="28"/>
        </w:rPr>
        <w:t>Кугейского</w:t>
      </w:r>
      <w:proofErr w:type="spellEnd"/>
      <w:r w:rsidRPr="00EA6E36">
        <w:rPr>
          <w:sz w:val="28"/>
          <w:szCs w:val="28"/>
        </w:rPr>
        <w:t xml:space="preserve"> сельского </w:t>
      </w:r>
      <w:r w:rsidRPr="00D71404">
        <w:rPr>
          <w:sz w:val="28"/>
          <w:szCs w:val="28"/>
        </w:rPr>
        <w:t>поселения</w:t>
      </w:r>
    </w:p>
    <w:p w14:paraId="3ED15DEF" w14:textId="77777777" w:rsidR="000134A7" w:rsidRPr="00D71404" w:rsidRDefault="000134A7" w:rsidP="00D71404">
      <w:pPr>
        <w:spacing w:after="0" w:line="240" w:lineRule="atLeast"/>
        <w:ind w:firstLine="709"/>
        <w:rPr>
          <w:sz w:val="28"/>
          <w:szCs w:val="28"/>
        </w:rPr>
      </w:pPr>
    </w:p>
    <w:p w14:paraId="010D5CAA" w14:textId="2E099F53" w:rsidR="000134A7" w:rsidRPr="00102895" w:rsidRDefault="000134A7" w:rsidP="007E5358">
      <w:pPr>
        <w:spacing w:after="0" w:line="240" w:lineRule="atLeast"/>
        <w:ind w:firstLine="709"/>
        <w:rPr>
          <w:sz w:val="28"/>
          <w:szCs w:val="28"/>
        </w:rPr>
      </w:pPr>
      <w:r w:rsidRPr="00D71404">
        <w:rPr>
          <w:sz w:val="28"/>
          <w:szCs w:val="28"/>
        </w:rPr>
        <w:t xml:space="preserve">1. Решением Собрания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w:t>
      </w:r>
      <w:r w:rsidRPr="00102895">
        <w:rPr>
          <w:sz w:val="28"/>
          <w:szCs w:val="28"/>
        </w:rPr>
        <w:lastRenderedPageBreak/>
        <w:t xml:space="preserve">долга по муниципальным гарантиям в валюте Российской Федерации, муниципальным гарантиям в иностранной валюте (при наличии у </w:t>
      </w:r>
      <w:proofErr w:type="spellStart"/>
      <w:r w:rsidRPr="00102895">
        <w:rPr>
          <w:sz w:val="28"/>
          <w:szCs w:val="28"/>
        </w:rPr>
        <w:t>Кугейского</w:t>
      </w:r>
      <w:proofErr w:type="spellEnd"/>
      <w:r w:rsidRPr="00102895">
        <w:rPr>
          <w:sz w:val="28"/>
          <w:szCs w:val="28"/>
        </w:rPr>
        <w:t xml:space="preserve"> сельского поселения обязательств по муниципальным гарантиям в иностранной валюте).</w:t>
      </w:r>
    </w:p>
    <w:p w14:paraId="78A89A21" w14:textId="4231F384" w:rsidR="000134A7" w:rsidRPr="00102895" w:rsidRDefault="000134A7" w:rsidP="007E5358">
      <w:pPr>
        <w:spacing w:after="0" w:line="240" w:lineRule="atLeast"/>
        <w:ind w:firstLine="709"/>
        <w:rPr>
          <w:sz w:val="28"/>
          <w:szCs w:val="28"/>
        </w:rPr>
      </w:pPr>
      <w:r w:rsidRPr="00102895">
        <w:rPr>
          <w:sz w:val="28"/>
          <w:szCs w:val="28"/>
        </w:rPr>
        <w:t xml:space="preserve">Верхние пределы муниципального внутреннего долга, муниципального внешнего долга (при наличии у </w:t>
      </w:r>
      <w:proofErr w:type="spellStart"/>
      <w:r w:rsidRPr="00102895">
        <w:rPr>
          <w:sz w:val="28"/>
          <w:szCs w:val="28"/>
        </w:rPr>
        <w:t>Кугейского</w:t>
      </w:r>
      <w:proofErr w:type="spellEnd"/>
      <w:r w:rsidRPr="00102895">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14:paraId="772DE2EA" w14:textId="56945306" w:rsidR="000134A7" w:rsidRPr="00102895" w:rsidRDefault="000134A7" w:rsidP="007E5358">
      <w:pPr>
        <w:spacing w:after="0" w:line="240" w:lineRule="atLeast"/>
        <w:ind w:firstLine="709"/>
        <w:rPr>
          <w:sz w:val="28"/>
          <w:szCs w:val="28"/>
        </w:rPr>
      </w:pPr>
      <w:r w:rsidRPr="00102895">
        <w:rPr>
          <w:sz w:val="28"/>
          <w:szCs w:val="28"/>
        </w:rPr>
        <w:t xml:space="preserve">Собрание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сельского по</w:t>
      </w:r>
      <w:r w:rsidRPr="00D71404">
        <w:rPr>
          <w:sz w:val="28"/>
          <w:szCs w:val="28"/>
        </w:rPr>
        <w:t xml:space="preserve">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proofErr w:type="spellStart"/>
      <w:r w:rsidRPr="00102895">
        <w:rPr>
          <w:sz w:val="28"/>
          <w:szCs w:val="28"/>
        </w:rPr>
        <w:t>Кугейского</w:t>
      </w:r>
      <w:proofErr w:type="spellEnd"/>
      <w:r w:rsidRPr="00102895">
        <w:rPr>
          <w:sz w:val="28"/>
          <w:szCs w:val="28"/>
        </w:rPr>
        <w:t xml:space="preserve"> сельского поселения.</w:t>
      </w:r>
    </w:p>
    <w:p w14:paraId="36672B36" w14:textId="676BBF42" w:rsidR="000134A7" w:rsidRPr="00102895" w:rsidRDefault="000134A7" w:rsidP="00D73D56">
      <w:pPr>
        <w:spacing w:after="0" w:line="240" w:lineRule="atLeast"/>
        <w:ind w:firstLine="709"/>
        <w:rPr>
          <w:sz w:val="28"/>
          <w:szCs w:val="28"/>
        </w:rPr>
      </w:pPr>
      <w:r w:rsidRPr="00102895">
        <w:rPr>
          <w:sz w:val="28"/>
          <w:szCs w:val="28"/>
        </w:rPr>
        <w:t xml:space="preserve">2. Муниципальные внутренние заимствования осуществляются в целях финансирования дефицита бюджета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погашения долговых обязательств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w:t>
      </w:r>
      <w:r w:rsidR="00877B1C" w:rsidRPr="00436003">
        <w:rPr>
          <w:sz w:val="28"/>
          <w:szCs w:val="28"/>
        </w:rPr>
        <w:t>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00877B1C" w:rsidRPr="00436003">
        <w:rPr>
          <w:sz w:val="2"/>
          <w:szCs w:val="2"/>
        </w:rPr>
        <w:t>.</w:t>
      </w:r>
      <w:r w:rsidR="00877B1C" w:rsidRPr="00436003">
        <w:rPr>
          <w:sz w:val="28"/>
          <w:szCs w:val="28"/>
          <w:vertAlign w:val="superscript"/>
        </w:rPr>
        <w:t>3</w:t>
      </w:r>
      <w:r w:rsidR="00877B1C" w:rsidRPr="00436003">
        <w:rPr>
          <w:sz w:val="28"/>
          <w:szCs w:val="28"/>
        </w:rPr>
        <w:t xml:space="preserve"> Бюджетного кодекса Российской Федерации, </w:t>
      </w:r>
      <w:r w:rsidRPr="00102895">
        <w:rPr>
          <w:sz w:val="28"/>
          <w:szCs w:val="28"/>
        </w:rPr>
        <w:t xml:space="preserve">пополнения в течение финансового года остатков средств на счетах бюджета </w:t>
      </w:r>
      <w:proofErr w:type="spellStart"/>
      <w:r w:rsidRPr="00102895">
        <w:rPr>
          <w:sz w:val="28"/>
          <w:szCs w:val="28"/>
        </w:rPr>
        <w:t>Кугейского</w:t>
      </w:r>
      <w:proofErr w:type="spellEnd"/>
      <w:r w:rsidRPr="00102895">
        <w:rPr>
          <w:sz w:val="28"/>
          <w:szCs w:val="28"/>
        </w:rPr>
        <w:t xml:space="preserve"> сельского поселения</w:t>
      </w:r>
      <w:ins w:id="170" w:author="Белов Константин Юрьевич" w:date="2026-02-03T15:14:00Z" w16du:dateUtc="2026-02-03T12:14:00Z">
        <w:r w:rsidR="00877B1C" w:rsidRPr="00436003">
          <w:rPr>
            <w:sz w:val="28"/>
            <w:szCs w:val="28"/>
          </w:rPr>
          <w:t xml:space="preserve"> </w:t>
        </w:r>
      </w:ins>
      <w:r w:rsidR="00877B1C" w:rsidRPr="00436003">
        <w:rPr>
          <w:sz w:val="28"/>
          <w:szCs w:val="28"/>
        </w:rPr>
        <w:t>(в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00877B1C" w:rsidRPr="00436003">
        <w:rPr>
          <w:sz w:val="2"/>
          <w:szCs w:val="2"/>
        </w:rPr>
        <w:t>.</w:t>
      </w:r>
      <w:r w:rsidR="00877B1C" w:rsidRPr="00436003">
        <w:rPr>
          <w:sz w:val="28"/>
          <w:szCs w:val="28"/>
          <w:vertAlign w:val="superscript"/>
        </w:rPr>
        <w:t>6</w:t>
      </w:r>
      <w:r w:rsidR="00877B1C" w:rsidRPr="00436003">
        <w:rPr>
          <w:sz w:val="28"/>
          <w:szCs w:val="28"/>
        </w:rPr>
        <w:t xml:space="preserve"> Бюджетного кодекса Российской Федерации),</w:t>
      </w:r>
      <w:r w:rsidRPr="00102895">
        <w:rPr>
          <w:sz w:val="28"/>
          <w:szCs w:val="28"/>
        </w:rPr>
        <w:t xml:space="preserve"> а также в целях предоставления бюджетных кредитов бюджету </w:t>
      </w:r>
      <w:proofErr w:type="spellStart"/>
      <w:r w:rsidRPr="00102895">
        <w:rPr>
          <w:sz w:val="28"/>
          <w:szCs w:val="28"/>
        </w:rPr>
        <w:t>Кугейского</w:t>
      </w:r>
      <w:proofErr w:type="spellEnd"/>
      <w:r w:rsidR="00EA6E36">
        <w:rPr>
          <w:sz w:val="28"/>
          <w:szCs w:val="28"/>
        </w:rPr>
        <w:t xml:space="preserve"> </w:t>
      </w:r>
      <w:r w:rsidRPr="00102895">
        <w:rPr>
          <w:sz w:val="28"/>
          <w:szCs w:val="28"/>
        </w:rPr>
        <w:t>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2EF1885E" w14:textId="77777777" w:rsidR="000134A7" w:rsidRPr="00102895" w:rsidRDefault="000134A7" w:rsidP="007E5358">
      <w:pPr>
        <w:autoSpaceDE w:val="0"/>
        <w:autoSpaceDN w:val="0"/>
        <w:spacing w:after="0" w:line="240" w:lineRule="auto"/>
        <w:ind w:firstLine="709"/>
        <w:rPr>
          <w:sz w:val="28"/>
          <w:szCs w:val="28"/>
        </w:rPr>
      </w:pPr>
      <w:r w:rsidRPr="00102895">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03093826" w14:textId="03F135E5" w:rsidR="000134A7" w:rsidRPr="00D71404" w:rsidRDefault="000134A7" w:rsidP="007E5358">
      <w:pPr>
        <w:spacing w:after="0" w:line="240" w:lineRule="atLeast"/>
        <w:ind w:firstLine="709"/>
        <w:rPr>
          <w:sz w:val="28"/>
          <w:szCs w:val="28"/>
        </w:rPr>
      </w:pPr>
      <w:r w:rsidRPr="00102895">
        <w:rPr>
          <w:sz w:val="28"/>
          <w:szCs w:val="28"/>
        </w:rPr>
        <w:t xml:space="preserve">Право осуществления муниципальных заимствований от имени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принадлежит Администрации </w:t>
      </w:r>
      <w:proofErr w:type="spellStart"/>
      <w:r w:rsidRPr="00102895">
        <w:rPr>
          <w:sz w:val="28"/>
          <w:szCs w:val="28"/>
        </w:rPr>
        <w:t>Кугейского</w:t>
      </w:r>
      <w:proofErr w:type="spellEnd"/>
      <w:r w:rsidR="00EA6E36">
        <w:rPr>
          <w:sz w:val="28"/>
          <w:szCs w:val="28"/>
        </w:rPr>
        <w:t xml:space="preserve"> </w:t>
      </w:r>
      <w:r w:rsidRPr="00D71404">
        <w:rPr>
          <w:sz w:val="28"/>
          <w:szCs w:val="28"/>
        </w:rPr>
        <w:t>сельского поселения.</w:t>
      </w:r>
    </w:p>
    <w:p w14:paraId="13BBAD8C" w14:textId="57AD510E" w:rsidR="000134A7" w:rsidRPr="00102895" w:rsidRDefault="000134A7" w:rsidP="007E5358">
      <w:pPr>
        <w:spacing w:after="0" w:line="240" w:lineRule="atLeast"/>
        <w:ind w:firstLine="709"/>
        <w:rPr>
          <w:sz w:val="28"/>
          <w:szCs w:val="28"/>
        </w:rPr>
      </w:pPr>
      <w:r w:rsidRPr="00D71404">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w:t>
      </w:r>
      <w:r w:rsidRPr="00102895">
        <w:rPr>
          <w:sz w:val="28"/>
          <w:szCs w:val="28"/>
        </w:rPr>
        <w:t xml:space="preserve"> депутатов </w:t>
      </w:r>
      <w:proofErr w:type="spellStart"/>
      <w:r w:rsidRPr="00102895">
        <w:rPr>
          <w:sz w:val="28"/>
          <w:szCs w:val="28"/>
        </w:rPr>
        <w:t>Кугейского</w:t>
      </w:r>
      <w:proofErr w:type="spellEnd"/>
      <w:r w:rsidRPr="00102895">
        <w:rPr>
          <w:sz w:val="28"/>
          <w:szCs w:val="28"/>
        </w:rPr>
        <w:t xml:space="preserve"> сельского поселения о местном бюджете на очередной финансовый год и плановый период (очередной финансовый год).</w:t>
      </w:r>
    </w:p>
    <w:p w14:paraId="21FD9FFE" w14:textId="6728A3EC" w:rsidR="000134A7" w:rsidRPr="00D71404" w:rsidRDefault="000134A7" w:rsidP="007E5358">
      <w:pPr>
        <w:spacing w:after="0" w:line="240" w:lineRule="atLeast"/>
        <w:ind w:firstLine="709"/>
        <w:rPr>
          <w:sz w:val="28"/>
          <w:szCs w:val="28"/>
        </w:rPr>
      </w:pPr>
      <w:r w:rsidRPr="00102895">
        <w:rPr>
          <w:sz w:val="28"/>
          <w:szCs w:val="28"/>
        </w:rPr>
        <w:t xml:space="preserve">3. От имени </w:t>
      </w:r>
      <w:proofErr w:type="spellStart"/>
      <w:r w:rsidRPr="00102895">
        <w:rPr>
          <w:sz w:val="28"/>
          <w:szCs w:val="28"/>
        </w:rPr>
        <w:t>Кугейского</w:t>
      </w:r>
      <w:proofErr w:type="spellEnd"/>
      <w:r w:rsidRPr="00102895">
        <w:rPr>
          <w:sz w:val="28"/>
          <w:szCs w:val="28"/>
        </w:rPr>
        <w:t xml:space="preserve"> сельского поселения муниципальные гарантии предоставляются Администрацией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в пределах общей суммы предоставляемых гарантий, указанной в решении о бюджете </w:t>
      </w:r>
      <w:proofErr w:type="spellStart"/>
      <w:r w:rsidRPr="00102895">
        <w:rPr>
          <w:sz w:val="28"/>
          <w:szCs w:val="28"/>
        </w:rPr>
        <w:t>Кугейского</w:t>
      </w:r>
      <w:proofErr w:type="spellEnd"/>
      <w:r w:rsidR="00EA6E36">
        <w:rPr>
          <w:sz w:val="28"/>
          <w:szCs w:val="28"/>
        </w:rPr>
        <w:t xml:space="preserve"> </w:t>
      </w:r>
      <w:r w:rsidRPr="00102895">
        <w:rPr>
          <w:sz w:val="28"/>
          <w:szCs w:val="28"/>
        </w:rPr>
        <w:t xml:space="preserve">сельского поселения на очередной финансовый год (очередной финансовый год и плановый период), в соответствии </w:t>
      </w:r>
      <w:r w:rsidRPr="00D71404">
        <w:rPr>
          <w:sz w:val="28"/>
          <w:szCs w:val="28"/>
        </w:rPr>
        <w:t xml:space="preserve">с требованиями </w:t>
      </w:r>
      <w:r w:rsidRPr="00D71404">
        <w:rPr>
          <w:sz w:val="28"/>
          <w:szCs w:val="28"/>
        </w:rPr>
        <w:lastRenderedPageBreak/>
        <w:t>Бюджетного кодекса Российской Федерации и в порядке, установленном муниципальными правовыми актами.</w:t>
      </w:r>
    </w:p>
    <w:p w14:paraId="19EF8C5F" w14:textId="77777777" w:rsidR="000134A7" w:rsidRPr="00D71404" w:rsidRDefault="000134A7" w:rsidP="00D71404">
      <w:pPr>
        <w:spacing w:after="0" w:line="240" w:lineRule="atLeast"/>
        <w:ind w:firstLine="709"/>
        <w:rPr>
          <w:sz w:val="28"/>
          <w:szCs w:val="28"/>
        </w:rPr>
      </w:pPr>
      <w:r w:rsidRPr="00D71404">
        <w:rPr>
          <w:sz w:val="28"/>
          <w:szCs w:val="28"/>
        </w:rPr>
        <w:t>Обязательства, вытекающие из муниципальной гарантии, включаются</w:t>
      </w:r>
      <w:r w:rsidRPr="00102895">
        <w:rPr>
          <w:sz w:val="28"/>
          <w:szCs w:val="28"/>
        </w:rPr>
        <w:t xml:space="preserve"> </w:t>
      </w:r>
      <w:r w:rsidRPr="00D71404">
        <w:rPr>
          <w:sz w:val="28"/>
          <w:szCs w:val="28"/>
        </w:rPr>
        <w:t>в состав муниципального долга</w:t>
      </w:r>
      <w:r w:rsidRPr="00436003">
        <w:rPr>
          <w:rPrChange w:id="171" w:author="Белов Константин Юрьевич" w:date="2026-02-03T15:14:00Z" w16du:dateUtc="2026-02-03T12:14:00Z">
            <w:rPr>
              <w:sz w:val="28"/>
              <w:szCs w:val="28"/>
            </w:rPr>
          </w:rPrChange>
        </w:rPr>
        <w:t xml:space="preserve"> </w:t>
      </w:r>
      <w:r w:rsidRPr="00D71404">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14:paraId="15E8DBBA" w14:textId="64B4C706" w:rsidR="000134A7" w:rsidRPr="00102895" w:rsidRDefault="000134A7" w:rsidP="007E5358">
      <w:pPr>
        <w:spacing w:after="0" w:line="240" w:lineRule="atLeast"/>
        <w:ind w:firstLine="709"/>
        <w:rPr>
          <w:sz w:val="28"/>
          <w:szCs w:val="28"/>
        </w:rPr>
      </w:pPr>
      <w:r w:rsidRPr="00D71404">
        <w:rPr>
          <w:sz w:val="28"/>
          <w:szCs w:val="28"/>
        </w:rPr>
        <w:t>4. В случае, если муниципальное долговое обязательство, выраженное в валюте Российской Федерации</w:t>
      </w:r>
      <w:r w:rsidRPr="00102895">
        <w:rPr>
          <w:sz w:val="28"/>
          <w:szCs w:val="28"/>
        </w:rPr>
        <w:t>,</w:t>
      </w:r>
      <w:r w:rsidRPr="00D71404">
        <w:rPr>
          <w:sz w:val="28"/>
          <w:szCs w:val="28"/>
        </w:rPr>
        <w:t xml:space="preserve">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proofErr w:type="spellStart"/>
      <w:r w:rsidRPr="00102895">
        <w:rPr>
          <w:sz w:val="28"/>
          <w:szCs w:val="28"/>
        </w:rPr>
        <w:t>Кугейского</w:t>
      </w:r>
      <w:proofErr w:type="spellEnd"/>
      <w:r w:rsidR="00EA6E36">
        <w:rPr>
          <w:sz w:val="28"/>
          <w:szCs w:val="28"/>
        </w:rPr>
        <w:t xml:space="preserve"> </w:t>
      </w:r>
      <w:r w:rsidRPr="00102895">
        <w:rPr>
          <w:sz w:val="28"/>
          <w:szCs w:val="28"/>
        </w:rPr>
        <w:t>сельского поселения.</w:t>
      </w:r>
    </w:p>
    <w:p w14:paraId="21421F6D" w14:textId="0644252C" w:rsidR="000134A7" w:rsidRPr="00D71404" w:rsidRDefault="000134A7" w:rsidP="007E5358">
      <w:pPr>
        <w:spacing w:after="0" w:line="240" w:lineRule="atLeast"/>
        <w:ind w:firstLine="709"/>
        <w:rPr>
          <w:sz w:val="28"/>
          <w:szCs w:val="28"/>
        </w:rPr>
      </w:pPr>
      <w:r w:rsidRPr="00102895">
        <w:rPr>
          <w:sz w:val="28"/>
          <w:szCs w:val="28"/>
        </w:rPr>
        <w:t xml:space="preserve">Долговые обязательства </w:t>
      </w:r>
      <w:proofErr w:type="spellStart"/>
      <w:r w:rsidRPr="00102895">
        <w:rPr>
          <w:sz w:val="28"/>
          <w:szCs w:val="28"/>
        </w:rPr>
        <w:t>Кугейского</w:t>
      </w:r>
      <w:proofErr w:type="spellEnd"/>
      <w:r w:rsidR="00EA6E36">
        <w:rPr>
          <w:sz w:val="28"/>
          <w:szCs w:val="28"/>
        </w:rPr>
        <w:t xml:space="preserve"> </w:t>
      </w:r>
      <w:r w:rsidRPr="00102895">
        <w:rPr>
          <w:sz w:val="28"/>
          <w:szCs w:val="28"/>
        </w:rPr>
        <w:t>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w:t>
      </w:r>
      <w:r w:rsidRPr="00D71404">
        <w:rPr>
          <w:sz w:val="28"/>
          <w:szCs w:val="28"/>
        </w:rPr>
        <w:t>),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00BC5C90" w14:textId="317625BC" w:rsidR="000134A7" w:rsidRPr="00D71404" w:rsidRDefault="000134A7" w:rsidP="007E5358">
      <w:pPr>
        <w:spacing w:after="0" w:line="240" w:lineRule="atLeast"/>
        <w:ind w:firstLine="709"/>
        <w:rPr>
          <w:sz w:val="28"/>
          <w:szCs w:val="28"/>
        </w:rPr>
      </w:pPr>
      <w:r w:rsidRPr="00102895">
        <w:rPr>
          <w:sz w:val="28"/>
          <w:szCs w:val="28"/>
        </w:rPr>
        <w:t xml:space="preserve">Глава </w:t>
      </w:r>
      <w:proofErr w:type="spellStart"/>
      <w:r w:rsidR="00102895" w:rsidRPr="00102895">
        <w:rPr>
          <w:sz w:val="28"/>
          <w:szCs w:val="28"/>
        </w:rPr>
        <w:t>Кугейского</w:t>
      </w:r>
      <w:proofErr w:type="spellEnd"/>
      <w:r w:rsidRPr="00102895">
        <w:rPr>
          <w:sz w:val="28"/>
          <w:szCs w:val="28"/>
        </w:rPr>
        <w:t xml:space="preserve"> сельского </w:t>
      </w:r>
      <w:r w:rsidRPr="00D71404">
        <w:rPr>
          <w:sz w:val="28"/>
          <w:szCs w:val="28"/>
        </w:rPr>
        <w:t>поселения по истечении сроков, указанных в абзаце первом пункта 4 настоящей статьи</w:t>
      </w:r>
      <w:r w:rsidRPr="00102895">
        <w:rPr>
          <w:sz w:val="28"/>
          <w:szCs w:val="28"/>
        </w:rPr>
        <w:t xml:space="preserve">, </w:t>
      </w:r>
      <w:r w:rsidRPr="00D71404">
        <w:rPr>
          <w:sz w:val="28"/>
          <w:szCs w:val="28"/>
        </w:rPr>
        <w:t xml:space="preserve">издает постановление Администрации </w:t>
      </w:r>
      <w:proofErr w:type="spellStart"/>
      <w:r w:rsidRPr="00102895">
        <w:rPr>
          <w:sz w:val="28"/>
          <w:szCs w:val="28"/>
        </w:rPr>
        <w:t>Кугейского</w:t>
      </w:r>
      <w:proofErr w:type="spellEnd"/>
      <w:r w:rsidR="00EA6E36">
        <w:rPr>
          <w:sz w:val="28"/>
          <w:szCs w:val="28"/>
        </w:rPr>
        <w:t xml:space="preserve"> </w:t>
      </w:r>
      <w:r w:rsidRPr="00102895">
        <w:rPr>
          <w:sz w:val="28"/>
          <w:szCs w:val="28"/>
        </w:rPr>
        <w:t>се</w:t>
      </w:r>
      <w:r w:rsidRPr="00D71404">
        <w:rPr>
          <w:sz w:val="28"/>
          <w:szCs w:val="28"/>
        </w:rPr>
        <w:t>льского поселения о списании с муниципального долга муниципальных долговых обязательств</w:t>
      </w:r>
      <w:r w:rsidRPr="00102895">
        <w:rPr>
          <w:sz w:val="28"/>
          <w:szCs w:val="28"/>
        </w:rPr>
        <w:t xml:space="preserve">, </w:t>
      </w:r>
      <w:r w:rsidRPr="00D71404">
        <w:rPr>
          <w:sz w:val="28"/>
          <w:szCs w:val="28"/>
        </w:rPr>
        <w:t>выраженных в валюте Российской Федерации.</w:t>
      </w:r>
    </w:p>
    <w:p w14:paraId="5537AA1F" w14:textId="39E5CBE8" w:rsidR="000134A7" w:rsidRPr="00D71404" w:rsidRDefault="000134A7" w:rsidP="007E5358">
      <w:pPr>
        <w:spacing w:after="0" w:line="240" w:lineRule="atLeast"/>
        <w:ind w:firstLine="709"/>
        <w:rPr>
          <w:sz w:val="28"/>
          <w:szCs w:val="28"/>
        </w:rPr>
      </w:pPr>
      <w:r w:rsidRPr="00D71404">
        <w:rPr>
          <w:sz w:val="28"/>
          <w:szCs w:val="28"/>
        </w:rPr>
        <w:t xml:space="preserve">5. Учет и регистрация муниципальных долговых обязательств </w:t>
      </w:r>
      <w:proofErr w:type="spellStart"/>
      <w:r w:rsidRPr="00102895">
        <w:rPr>
          <w:sz w:val="28"/>
          <w:szCs w:val="28"/>
        </w:rPr>
        <w:t>Кугейского</w:t>
      </w:r>
      <w:proofErr w:type="spellEnd"/>
      <w:r w:rsidR="007E5358" w:rsidRPr="00102895">
        <w:rPr>
          <w:sz w:val="28"/>
          <w:szCs w:val="28"/>
        </w:rPr>
        <w:t xml:space="preserve"> </w:t>
      </w:r>
      <w:r w:rsidRPr="00D71404">
        <w:rPr>
          <w:sz w:val="28"/>
          <w:szCs w:val="28"/>
        </w:rPr>
        <w:t xml:space="preserve">сельского поселения осуществляются в муниципальной долговой книге </w:t>
      </w:r>
      <w:proofErr w:type="spellStart"/>
      <w:r w:rsidRPr="00102895">
        <w:rPr>
          <w:sz w:val="28"/>
          <w:szCs w:val="28"/>
        </w:rPr>
        <w:t>Кугейского</w:t>
      </w:r>
      <w:proofErr w:type="spellEnd"/>
      <w:r w:rsidRPr="00D71404">
        <w:rPr>
          <w:sz w:val="28"/>
          <w:szCs w:val="28"/>
        </w:rPr>
        <w:t xml:space="preserve"> сельского поселения.</w:t>
      </w:r>
    </w:p>
    <w:p w14:paraId="53864EBD" w14:textId="33DF5D50" w:rsidR="000134A7" w:rsidRPr="00D71404" w:rsidRDefault="000134A7" w:rsidP="007E5358">
      <w:pPr>
        <w:spacing w:after="0" w:line="240" w:lineRule="atLeast"/>
        <w:ind w:firstLine="709"/>
        <w:rPr>
          <w:sz w:val="28"/>
          <w:szCs w:val="28"/>
        </w:rPr>
      </w:pPr>
      <w:r w:rsidRPr="00D71404">
        <w:rPr>
          <w:sz w:val="28"/>
          <w:szCs w:val="28"/>
        </w:rPr>
        <w:t xml:space="preserve">6. Управление муниципальным долгом осуществляется Администрацией </w:t>
      </w:r>
      <w:proofErr w:type="spellStart"/>
      <w:r w:rsidRPr="00102895">
        <w:rPr>
          <w:sz w:val="28"/>
          <w:szCs w:val="28"/>
        </w:rPr>
        <w:t>Кугейского</w:t>
      </w:r>
      <w:proofErr w:type="spellEnd"/>
      <w:r w:rsidR="004F2C5F">
        <w:rPr>
          <w:sz w:val="28"/>
          <w:szCs w:val="28"/>
        </w:rPr>
        <w:t xml:space="preserve"> </w:t>
      </w:r>
      <w:r w:rsidRPr="00D71404">
        <w:rPr>
          <w:sz w:val="28"/>
          <w:szCs w:val="28"/>
        </w:rPr>
        <w:t>сельского поселения в соответствии с Бюджетным кодексом Российской Федерации и настоящим Уставом.</w:t>
      </w:r>
    </w:p>
    <w:p w14:paraId="6287880B" w14:textId="77777777" w:rsidR="000134A7" w:rsidRPr="00D71404" w:rsidRDefault="000134A7" w:rsidP="00D71404">
      <w:pPr>
        <w:spacing w:after="0" w:line="240" w:lineRule="atLeast"/>
        <w:ind w:firstLine="709"/>
        <w:rPr>
          <w:sz w:val="28"/>
          <w:szCs w:val="28"/>
        </w:rPr>
      </w:pPr>
    </w:p>
    <w:p w14:paraId="5D6C48C5" w14:textId="41FD5FB3" w:rsidR="000134A7" w:rsidRPr="00D71404" w:rsidRDefault="000134A7" w:rsidP="00D73D56">
      <w:pPr>
        <w:spacing w:after="0" w:line="240" w:lineRule="atLeast"/>
        <w:ind w:firstLine="709"/>
        <w:rPr>
          <w:sz w:val="28"/>
          <w:szCs w:val="28"/>
        </w:rPr>
      </w:pPr>
      <w:r w:rsidRPr="00D71404">
        <w:rPr>
          <w:sz w:val="28"/>
          <w:szCs w:val="28"/>
        </w:rPr>
        <w:t>Глава 9. Заключительные и переходные положения</w:t>
      </w:r>
    </w:p>
    <w:p w14:paraId="1E308BC1" w14:textId="77777777" w:rsidR="000134A7" w:rsidRPr="00D71404" w:rsidRDefault="000134A7" w:rsidP="00D71404">
      <w:pPr>
        <w:spacing w:after="0" w:line="240" w:lineRule="auto"/>
        <w:rPr>
          <w:i/>
          <w:sz w:val="28"/>
          <w:szCs w:val="28"/>
        </w:rPr>
      </w:pPr>
    </w:p>
    <w:p w14:paraId="476E366B" w14:textId="16E25B8A" w:rsidR="000134A7" w:rsidRPr="00D71404" w:rsidRDefault="000134A7" w:rsidP="00E247B1">
      <w:pPr>
        <w:spacing w:after="0" w:line="240" w:lineRule="atLeast"/>
        <w:ind w:firstLine="709"/>
        <w:rPr>
          <w:sz w:val="28"/>
          <w:szCs w:val="28"/>
        </w:rPr>
      </w:pPr>
      <w:r w:rsidRPr="00102895">
        <w:rPr>
          <w:sz w:val="28"/>
          <w:szCs w:val="28"/>
        </w:rPr>
        <w:t xml:space="preserve">Статья </w:t>
      </w:r>
      <w:r w:rsidR="00140D91" w:rsidRPr="00436003">
        <w:rPr>
          <w:sz w:val="28"/>
          <w:szCs w:val="28"/>
        </w:rPr>
        <w:t>69</w:t>
      </w:r>
      <w:r w:rsidRPr="00102895">
        <w:rPr>
          <w:sz w:val="28"/>
          <w:szCs w:val="28"/>
        </w:rPr>
        <w:t xml:space="preserve">. </w:t>
      </w:r>
      <w:r w:rsidRPr="00D71404">
        <w:rPr>
          <w:sz w:val="28"/>
          <w:szCs w:val="28"/>
        </w:rPr>
        <w:t>Заключительные и переходные положения</w:t>
      </w:r>
    </w:p>
    <w:p w14:paraId="6A2A6F66" w14:textId="77777777" w:rsidR="000134A7" w:rsidRPr="00D71404" w:rsidRDefault="000134A7" w:rsidP="00D71404">
      <w:pPr>
        <w:spacing w:after="0" w:line="240" w:lineRule="atLeast"/>
        <w:ind w:firstLine="709"/>
        <w:rPr>
          <w:sz w:val="28"/>
          <w:szCs w:val="28"/>
        </w:rPr>
      </w:pPr>
    </w:p>
    <w:p w14:paraId="790095A9" w14:textId="3347AB66" w:rsidR="000134A7" w:rsidRPr="00102895" w:rsidRDefault="000134A7" w:rsidP="00C10CD1">
      <w:pPr>
        <w:widowControl/>
        <w:adjustRightInd/>
        <w:spacing w:after="0" w:line="240" w:lineRule="auto"/>
        <w:ind w:firstLine="567"/>
        <w:rPr>
          <w:color w:val="000000"/>
          <w:sz w:val="28"/>
          <w:szCs w:val="28"/>
        </w:rPr>
      </w:pPr>
      <w:r w:rsidRPr="00D71404">
        <w:rPr>
          <w:sz w:val="28"/>
          <w:szCs w:val="28"/>
        </w:rPr>
        <w:t xml:space="preserve">1. Настоящий </w:t>
      </w:r>
      <w:r w:rsidRPr="00102895">
        <w:rPr>
          <w:sz w:val="28"/>
          <w:szCs w:val="28"/>
        </w:rPr>
        <w:t>Устав</w:t>
      </w:r>
      <w:r w:rsidR="003A00E5" w:rsidRPr="00436003">
        <w:rPr>
          <w:rFonts w:eastAsia="Calibri"/>
          <w:sz w:val="28"/>
          <w:szCs w:val="28"/>
          <w:lang w:eastAsia="en-US"/>
        </w:rPr>
        <w:t>,</w:t>
      </w:r>
      <w:r w:rsidRPr="00102895">
        <w:rPr>
          <w:sz w:val="28"/>
          <w:szCs w:val="28"/>
        </w:rPr>
        <w:t xml:space="preserve"> за исключением</w:t>
      </w:r>
      <w:r w:rsidR="00205AB5" w:rsidRPr="00C10CD1">
        <w:rPr>
          <w:sz w:val="28"/>
        </w:rPr>
        <w:t xml:space="preserve"> </w:t>
      </w:r>
      <w:r w:rsidR="00205AB5" w:rsidRPr="00436003">
        <w:rPr>
          <w:sz w:val="28"/>
          <w:rPrChange w:id="172" w:author="Белов Константин Юрьевич" w:date="2026-02-03T15:14:00Z" w16du:dateUtc="2026-02-03T12:14:00Z">
            <w:rPr>
              <w:color w:val="000000"/>
              <w:sz w:val="28"/>
              <w:szCs w:val="28"/>
            </w:rPr>
          </w:rPrChange>
        </w:rPr>
        <w:t>настоящей статьи</w:t>
      </w:r>
      <w:r w:rsidR="00205AB5" w:rsidRPr="00102895">
        <w:rPr>
          <w:color w:val="000000"/>
          <w:sz w:val="28"/>
          <w:szCs w:val="28"/>
        </w:rPr>
        <w:t>,</w:t>
      </w:r>
      <w:r w:rsidR="00205AB5" w:rsidRPr="00102895">
        <w:rPr>
          <w:rFonts w:eastAsia="Calibri"/>
          <w:sz w:val="28"/>
          <w:szCs w:val="28"/>
          <w:lang w:eastAsia="en-US"/>
        </w:rPr>
        <w:t xml:space="preserve"> </w:t>
      </w:r>
      <w:r w:rsidR="00205AB5" w:rsidRPr="00102895">
        <w:rPr>
          <w:color w:val="000000"/>
          <w:sz w:val="28"/>
          <w:szCs w:val="28"/>
        </w:rPr>
        <w:t xml:space="preserve">вступает в силу со дня истечения срока полномочий председателя Собрания депутатов – главы </w:t>
      </w:r>
      <w:proofErr w:type="spellStart"/>
      <w:r w:rsidR="00102895" w:rsidRPr="00102895">
        <w:rPr>
          <w:color w:val="000000"/>
          <w:sz w:val="28"/>
          <w:szCs w:val="28"/>
        </w:rPr>
        <w:t>Кугейского</w:t>
      </w:r>
      <w:proofErr w:type="spellEnd"/>
      <w:r w:rsidR="00205AB5" w:rsidRPr="00102895">
        <w:rPr>
          <w:color w:val="000000"/>
          <w:sz w:val="28"/>
          <w:szCs w:val="28"/>
        </w:rPr>
        <w:t xml:space="preserve"> сельского поселения, избранного до дня вступления в силу </w:t>
      </w:r>
      <w:r w:rsidRPr="00102895">
        <w:rPr>
          <w:color w:val="000000"/>
          <w:sz w:val="28"/>
          <w:szCs w:val="28"/>
        </w:rPr>
        <w:t>настоящего Устава</w:t>
      </w:r>
      <w:r w:rsidR="00205AB5" w:rsidRPr="00102895">
        <w:rPr>
          <w:color w:val="000000"/>
          <w:sz w:val="28"/>
          <w:szCs w:val="28"/>
        </w:rPr>
        <w:t>, в том числе в результате досрочного прекращения его полномочий</w:t>
      </w:r>
      <w:r w:rsidRPr="00102895">
        <w:rPr>
          <w:color w:val="000000"/>
          <w:sz w:val="28"/>
          <w:szCs w:val="28"/>
        </w:rPr>
        <w:t>, но не ранее дня официального опубликования настоящего Устава, произведенного после его государственной регистрации.</w:t>
      </w:r>
    </w:p>
    <w:p w14:paraId="267A6D08" w14:textId="001DE10D" w:rsidR="00205AB5" w:rsidRPr="00102895" w:rsidRDefault="00205AB5" w:rsidP="00C10CD1">
      <w:pPr>
        <w:widowControl/>
        <w:adjustRightInd/>
        <w:spacing w:after="0" w:line="240" w:lineRule="auto"/>
        <w:ind w:firstLine="567"/>
        <w:textAlignment w:val="auto"/>
        <w:rPr>
          <w:color w:val="000000"/>
          <w:sz w:val="28"/>
          <w:szCs w:val="28"/>
        </w:rPr>
      </w:pPr>
      <w:r w:rsidRPr="00102895">
        <w:rPr>
          <w:color w:val="000000"/>
          <w:sz w:val="28"/>
          <w:szCs w:val="28"/>
        </w:rPr>
        <w:t xml:space="preserve">В случае прекращения полномочий председателя Собрания депутатов – главы </w:t>
      </w:r>
      <w:proofErr w:type="spellStart"/>
      <w:r w:rsidR="00102895" w:rsidRPr="00102895">
        <w:rPr>
          <w:color w:val="000000"/>
          <w:sz w:val="28"/>
          <w:szCs w:val="28"/>
        </w:rPr>
        <w:t>Кугейского</w:t>
      </w:r>
      <w:proofErr w:type="spellEnd"/>
      <w:r w:rsidRPr="00102895">
        <w:rPr>
          <w:color w:val="000000"/>
          <w:sz w:val="28"/>
          <w:szCs w:val="28"/>
        </w:rPr>
        <w:t xml:space="preserve"> сельского поселения до официального опубликования </w:t>
      </w:r>
      <w:r w:rsidRPr="00102895">
        <w:rPr>
          <w:color w:val="000000"/>
          <w:sz w:val="28"/>
          <w:szCs w:val="28"/>
        </w:rPr>
        <w:lastRenderedPageBreak/>
        <w:t xml:space="preserve">настоящего Устава, он вступает в силу со дня его официального опубликования, произведенного после </w:t>
      </w:r>
      <w:r w:rsidR="003A00E5" w:rsidRPr="00436003">
        <w:rPr>
          <w:color w:val="000000"/>
          <w:sz w:val="28"/>
          <w:szCs w:val="28"/>
        </w:rPr>
        <w:t xml:space="preserve">его </w:t>
      </w:r>
      <w:r w:rsidRPr="00102895">
        <w:rPr>
          <w:color w:val="000000"/>
          <w:sz w:val="28"/>
          <w:szCs w:val="28"/>
        </w:rPr>
        <w:t>государственной регистрации.</w:t>
      </w:r>
    </w:p>
    <w:p w14:paraId="41B59077" w14:textId="77777777" w:rsidR="00C816F2" w:rsidRPr="00102895" w:rsidRDefault="00C816F2" w:rsidP="00C816F2">
      <w:pPr>
        <w:widowControl/>
        <w:adjustRightInd/>
        <w:spacing w:after="0" w:line="240" w:lineRule="auto"/>
        <w:ind w:firstLine="709"/>
        <w:textAlignment w:val="auto"/>
        <w:rPr>
          <w:rFonts w:eastAsia="Calibri"/>
          <w:color w:val="000000"/>
          <w:sz w:val="28"/>
          <w:szCs w:val="28"/>
          <w:lang w:eastAsia="en-US"/>
        </w:rPr>
      </w:pPr>
      <w:r w:rsidRPr="0010289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173539E5" w14:textId="60BDCB78" w:rsidR="00962574" w:rsidRPr="00102895" w:rsidRDefault="005145E0" w:rsidP="00962574">
      <w:pPr>
        <w:widowControl/>
        <w:autoSpaceDE w:val="0"/>
        <w:autoSpaceDN w:val="0"/>
        <w:spacing w:after="0" w:line="240" w:lineRule="auto"/>
        <w:ind w:firstLine="709"/>
        <w:textAlignment w:val="auto"/>
        <w:outlineLvl w:val="2"/>
        <w:rPr>
          <w:rFonts w:eastAsia="Calibri"/>
          <w:sz w:val="28"/>
          <w:szCs w:val="28"/>
          <w:lang w:eastAsia="en-US"/>
        </w:rPr>
      </w:pPr>
      <w:r w:rsidRPr="00102895">
        <w:rPr>
          <w:sz w:val="28"/>
          <w:szCs w:val="28"/>
        </w:rPr>
        <w:t xml:space="preserve">3. </w:t>
      </w:r>
      <w:r w:rsidR="00962574" w:rsidRPr="00102895">
        <w:rPr>
          <w:rFonts w:eastAsia="Calibri"/>
          <w:sz w:val="28"/>
          <w:szCs w:val="28"/>
          <w:lang w:eastAsia="en-US"/>
        </w:rPr>
        <w:t xml:space="preserve">До истечения срока полномочий </w:t>
      </w:r>
      <w:r w:rsidR="00962574" w:rsidRPr="00102895">
        <w:rPr>
          <w:color w:val="000000"/>
          <w:sz w:val="28"/>
          <w:szCs w:val="28"/>
        </w:rPr>
        <w:t xml:space="preserve">председателя Собрания депутатов – главы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color w:val="000000"/>
          <w:sz w:val="28"/>
          <w:szCs w:val="28"/>
          <w:lang w:eastAsia="en-US"/>
        </w:rPr>
        <w:t>, избранного до дня вступления в силу настоящего Устава</w:t>
      </w:r>
      <w:r w:rsidR="00962574" w:rsidRPr="00102895">
        <w:rPr>
          <w:rFonts w:eastAsia="Calibri"/>
          <w:sz w:val="28"/>
          <w:szCs w:val="28"/>
          <w:lang w:eastAsia="en-US"/>
        </w:rPr>
        <w:t xml:space="preserve">, положения статьи </w:t>
      </w:r>
      <w:r w:rsidR="00A44F34" w:rsidRPr="00436003">
        <w:rPr>
          <w:rFonts w:eastAsia="Calibri"/>
          <w:sz w:val="28"/>
          <w:szCs w:val="28"/>
          <w:lang w:eastAsia="en-US"/>
        </w:rPr>
        <w:t>28</w:t>
      </w:r>
      <w:r w:rsidR="00962574" w:rsidRPr="00102895">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00962574" w:rsidRPr="00102895">
        <w:rPr>
          <w:rFonts w:eastAsia="Calibri"/>
          <w:sz w:val="28"/>
          <w:szCs w:val="28"/>
        </w:rPr>
        <w:t xml:space="preserve">по отбору кандидатур на должность </w:t>
      </w:r>
      <w:r w:rsidR="00962574" w:rsidRPr="00102895">
        <w:rPr>
          <w:rFonts w:eastAsia="Calibri"/>
          <w:sz w:val="28"/>
          <w:szCs w:val="28"/>
          <w:lang w:eastAsia="en-US"/>
        </w:rPr>
        <w:t xml:space="preserve">Главы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sz w:val="28"/>
          <w:szCs w:val="28"/>
          <w:lang w:eastAsia="en-US"/>
        </w:rPr>
        <w:t xml:space="preserve">, в том числе в части определения порядка проведения конкурса </w:t>
      </w:r>
      <w:r w:rsidR="00962574" w:rsidRPr="00102895">
        <w:rPr>
          <w:rFonts w:eastAsia="Calibri"/>
          <w:sz w:val="28"/>
          <w:szCs w:val="28"/>
        </w:rPr>
        <w:t xml:space="preserve">по отбору кандидатур на должность </w:t>
      </w:r>
      <w:r w:rsidR="00962574" w:rsidRPr="00102895">
        <w:rPr>
          <w:rFonts w:eastAsia="Calibri"/>
          <w:sz w:val="28"/>
          <w:szCs w:val="28"/>
          <w:lang w:eastAsia="en-US"/>
        </w:rPr>
        <w:t xml:space="preserve">Главы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sz w:val="28"/>
          <w:szCs w:val="28"/>
          <w:lang w:eastAsia="en-US"/>
        </w:rPr>
        <w:t xml:space="preserve">, общего числа членов конкурсной комиссии </w:t>
      </w:r>
      <w:r w:rsidR="00962574" w:rsidRPr="00102895">
        <w:rPr>
          <w:rFonts w:eastAsia="Calibri"/>
          <w:sz w:val="28"/>
          <w:szCs w:val="28"/>
        </w:rPr>
        <w:t xml:space="preserve">в </w:t>
      </w:r>
      <w:proofErr w:type="spellStart"/>
      <w:r w:rsidR="00102895" w:rsidRPr="00102895">
        <w:rPr>
          <w:color w:val="000000"/>
          <w:sz w:val="28"/>
          <w:szCs w:val="28"/>
        </w:rPr>
        <w:t>Кугейском</w:t>
      </w:r>
      <w:proofErr w:type="spellEnd"/>
      <w:r w:rsidR="00962574" w:rsidRPr="00102895">
        <w:rPr>
          <w:color w:val="000000"/>
          <w:sz w:val="28"/>
          <w:szCs w:val="28"/>
        </w:rPr>
        <w:t xml:space="preserve"> сельском поселении</w:t>
      </w:r>
      <w:r w:rsidR="00962574" w:rsidRPr="00102895">
        <w:rPr>
          <w:rFonts w:eastAsia="Calibri"/>
          <w:sz w:val="28"/>
          <w:szCs w:val="28"/>
          <w:lang w:eastAsia="en-US"/>
        </w:rPr>
        <w:t>, назначения членов конкурсной комиссии.</w:t>
      </w:r>
    </w:p>
    <w:p w14:paraId="6FFAB6D1" w14:textId="194961B5" w:rsidR="00962574" w:rsidRPr="00102895"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102895">
        <w:rPr>
          <w:rFonts w:eastAsia="Calibri"/>
          <w:color w:val="000000"/>
          <w:sz w:val="28"/>
          <w:szCs w:val="28"/>
          <w:lang w:eastAsia="en-US"/>
        </w:rPr>
        <w:t xml:space="preserve">. Полномочия Главы Администрации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102895">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color w:val="000000"/>
          <w:sz w:val="28"/>
          <w:szCs w:val="28"/>
          <w:lang w:eastAsia="en-US"/>
        </w:rPr>
        <w:t xml:space="preserve">, </w:t>
      </w:r>
      <w:r w:rsidR="00962574" w:rsidRPr="00102895">
        <w:rPr>
          <w:rFonts w:eastAsia="Calibri"/>
          <w:sz w:val="28"/>
          <w:szCs w:val="28"/>
          <w:lang w:eastAsia="en-US"/>
        </w:rPr>
        <w:t xml:space="preserve">исполняющего полномочия главы Администрации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w:t>
      </w:r>
      <w:r w:rsidR="00962574" w:rsidRPr="00102895">
        <w:rPr>
          <w:rFonts w:eastAsia="Calibri"/>
          <w:sz w:val="28"/>
          <w:szCs w:val="28"/>
          <w:lang w:eastAsia="en-US"/>
        </w:rPr>
        <w:t>.</w:t>
      </w:r>
    </w:p>
    <w:p w14:paraId="00446BB6" w14:textId="012ED9D5" w:rsidR="00962574" w:rsidRPr="00102895"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102895">
        <w:rPr>
          <w:color w:val="000000"/>
          <w:sz w:val="28"/>
          <w:szCs w:val="28"/>
        </w:rPr>
        <w:t xml:space="preserve">. В случае прекращения полномочий председателя Собрания депутатов – главы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proofErr w:type="spellStart"/>
      <w:r w:rsidR="00102895" w:rsidRPr="00102895">
        <w:rPr>
          <w:color w:val="000000"/>
          <w:sz w:val="28"/>
          <w:szCs w:val="28"/>
        </w:rPr>
        <w:t>Кугейского</w:t>
      </w:r>
      <w:proofErr w:type="spellEnd"/>
      <w:r w:rsidR="004F1DCD">
        <w:rPr>
          <w:color w:val="000000"/>
          <w:sz w:val="28"/>
          <w:szCs w:val="28"/>
        </w:rPr>
        <w:t xml:space="preserve"> </w:t>
      </w:r>
      <w:r w:rsidR="00962574" w:rsidRPr="00102895">
        <w:rPr>
          <w:color w:val="000000"/>
          <w:sz w:val="28"/>
          <w:szCs w:val="28"/>
        </w:rPr>
        <w:t xml:space="preserve">сельского поселения, установленные настоящим Уставом, до дня избрания председателя Собрания депутатов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 исполняет заместитель председателя Собрания депутатов </w:t>
      </w:r>
      <w:proofErr w:type="spellStart"/>
      <w:r w:rsidR="00102895" w:rsidRPr="00102895">
        <w:rPr>
          <w:color w:val="000000"/>
          <w:sz w:val="28"/>
          <w:szCs w:val="28"/>
        </w:rPr>
        <w:t>Кугейского</w:t>
      </w:r>
      <w:proofErr w:type="spellEnd"/>
      <w:r w:rsidR="004F1DCD">
        <w:rPr>
          <w:color w:val="000000"/>
          <w:sz w:val="28"/>
          <w:szCs w:val="28"/>
        </w:rPr>
        <w:t xml:space="preserve"> </w:t>
      </w:r>
      <w:r w:rsidR="00962574" w:rsidRPr="00102895">
        <w:rPr>
          <w:color w:val="000000"/>
          <w:sz w:val="28"/>
          <w:szCs w:val="28"/>
        </w:rPr>
        <w:t xml:space="preserve">сельского поселения, а в случае отсутствия заместителя председателя Собрания депутатов </w:t>
      </w:r>
      <w:proofErr w:type="spellStart"/>
      <w:r w:rsidR="00102895" w:rsidRPr="00102895">
        <w:rPr>
          <w:color w:val="000000"/>
          <w:sz w:val="28"/>
          <w:szCs w:val="28"/>
        </w:rPr>
        <w:t>Кугейского</w:t>
      </w:r>
      <w:proofErr w:type="spellEnd"/>
      <w:r w:rsidR="004F1DCD">
        <w:rPr>
          <w:color w:val="000000"/>
          <w:sz w:val="28"/>
          <w:szCs w:val="28"/>
        </w:rPr>
        <w:t xml:space="preserve"> </w:t>
      </w:r>
      <w:r w:rsidR="00962574" w:rsidRPr="00102895">
        <w:rPr>
          <w:color w:val="000000"/>
          <w:sz w:val="28"/>
          <w:szCs w:val="28"/>
        </w:rPr>
        <w:t xml:space="preserve">сельского поселения – депутат Собрания депутатов </w:t>
      </w:r>
      <w:proofErr w:type="spellStart"/>
      <w:r w:rsidR="00102895" w:rsidRPr="00102895">
        <w:rPr>
          <w:color w:val="000000"/>
          <w:sz w:val="28"/>
          <w:szCs w:val="28"/>
        </w:rPr>
        <w:t>Кугейского</w:t>
      </w:r>
      <w:proofErr w:type="spellEnd"/>
      <w:r w:rsidR="00962574" w:rsidRPr="00102895">
        <w:rPr>
          <w:color w:val="000000"/>
          <w:sz w:val="28"/>
          <w:szCs w:val="28"/>
        </w:rPr>
        <w:t xml:space="preserve"> сельского поселения, определенный </w:t>
      </w:r>
      <w:r w:rsidR="003670BE" w:rsidRPr="00436003">
        <w:rPr>
          <w:color w:val="000000"/>
          <w:sz w:val="28"/>
          <w:szCs w:val="28"/>
        </w:rPr>
        <w:t>его</w:t>
      </w:r>
      <w:r w:rsidR="00962574" w:rsidRPr="00102895">
        <w:rPr>
          <w:color w:val="000000"/>
          <w:sz w:val="28"/>
          <w:szCs w:val="28"/>
        </w:rPr>
        <w:t xml:space="preserve"> решением.</w:t>
      </w:r>
    </w:p>
    <w:p w14:paraId="5BE4DB4A" w14:textId="6774551E" w:rsidR="00962574" w:rsidRPr="00102895"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102895">
        <w:rPr>
          <w:sz w:val="28"/>
          <w:szCs w:val="28"/>
        </w:rPr>
        <w:t xml:space="preserve">. </w:t>
      </w:r>
      <w:r w:rsidR="00962574" w:rsidRPr="00102895">
        <w:rPr>
          <w:rFonts w:eastAsia="Calibri"/>
          <w:sz w:val="28"/>
          <w:szCs w:val="28"/>
        </w:rPr>
        <w:t xml:space="preserve">Со дня вступления в силу настоящего Устава и до дня начала исполнения своих полномочий </w:t>
      </w:r>
      <w:r w:rsidR="000560FB" w:rsidRPr="00436003">
        <w:rPr>
          <w:rFonts w:eastAsia="Calibri"/>
          <w:color w:val="000000"/>
          <w:sz w:val="28"/>
          <w:szCs w:val="28"/>
          <w:lang w:eastAsia="en-US"/>
        </w:rPr>
        <w:t xml:space="preserve">временно исполняющим обязанности Главы </w:t>
      </w:r>
      <w:proofErr w:type="spellStart"/>
      <w:r w:rsidR="00C10CD1">
        <w:rPr>
          <w:color w:val="000000"/>
          <w:sz w:val="28"/>
          <w:szCs w:val="28"/>
        </w:rPr>
        <w:t>Кугейского</w:t>
      </w:r>
      <w:proofErr w:type="spellEnd"/>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00962574" w:rsidRPr="00436003">
        <w:rPr>
          <w:rFonts w:eastAsia="Calibri"/>
          <w:sz w:val="28"/>
          <w:szCs w:val="28"/>
        </w:rPr>
        <w:t xml:space="preserve"> Главой </w:t>
      </w:r>
      <w:proofErr w:type="spellStart"/>
      <w:r w:rsidR="00C10CD1">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ого поселения</w:t>
      </w:r>
      <w:r w:rsidR="00962574" w:rsidRPr="00102895">
        <w:rPr>
          <w:rFonts w:eastAsia="Calibri"/>
          <w:sz w:val="28"/>
          <w:szCs w:val="28"/>
        </w:rPr>
        <w:t xml:space="preserve">, полномочия Главы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ого поселения</w:t>
      </w:r>
      <w:r w:rsidR="00962574" w:rsidRPr="00102895">
        <w:rPr>
          <w:rFonts w:eastAsia="Calibri"/>
          <w:sz w:val="28"/>
          <w:szCs w:val="28"/>
        </w:rPr>
        <w:t>, за исключением полномочий, указанных в статьях 1</w:t>
      </w:r>
      <w:r w:rsidR="00744263" w:rsidRPr="00102895">
        <w:rPr>
          <w:rFonts w:eastAsia="Calibri"/>
          <w:sz w:val="28"/>
          <w:szCs w:val="28"/>
        </w:rPr>
        <w:t>7</w:t>
      </w:r>
      <w:r w:rsidR="00962574" w:rsidRPr="00102895">
        <w:rPr>
          <w:rFonts w:eastAsia="Calibri"/>
          <w:sz w:val="28"/>
          <w:szCs w:val="28"/>
        </w:rPr>
        <w:t>, 1</w:t>
      </w:r>
      <w:r w:rsidR="00744263" w:rsidRPr="00102895">
        <w:rPr>
          <w:rFonts w:eastAsia="Calibri"/>
          <w:sz w:val="28"/>
          <w:szCs w:val="28"/>
        </w:rPr>
        <w:t>8</w:t>
      </w:r>
      <w:r w:rsidR="00962574" w:rsidRPr="00102895">
        <w:rPr>
          <w:rFonts w:eastAsia="Calibri"/>
          <w:sz w:val="28"/>
          <w:szCs w:val="28"/>
        </w:rPr>
        <w:t xml:space="preserve">, подпунктах 2, 4 пункта 1 статьи </w:t>
      </w:r>
      <w:r w:rsidR="00A44F34" w:rsidRPr="00436003">
        <w:rPr>
          <w:rFonts w:eastAsia="Calibri"/>
          <w:sz w:val="28"/>
          <w:szCs w:val="28"/>
        </w:rPr>
        <w:t>29</w:t>
      </w:r>
      <w:r w:rsidR="00962574" w:rsidRPr="00102895">
        <w:rPr>
          <w:rFonts w:eastAsia="Calibri"/>
          <w:sz w:val="28"/>
          <w:szCs w:val="28"/>
        </w:rPr>
        <w:t xml:space="preserve"> настоящего Устава, исполняет </w:t>
      </w:r>
      <w:r w:rsidR="00962574" w:rsidRPr="00102895">
        <w:rPr>
          <w:sz w:val="28"/>
          <w:szCs w:val="28"/>
        </w:rPr>
        <w:t xml:space="preserve">глава Администрации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назначенного по контракту до дня вступления в силу настоящего Устава, </w:t>
      </w:r>
      <w:r w:rsidR="00962574" w:rsidRPr="00C10CD1">
        <w:rPr>
          <w:iCs/>
          <w:sz w:val="28"/>
        </w:rPr>
        <w:t xml:space="preserve">заместитель главы Администрации </w:t>
      </w:r>
      <w:proofErr w:type="spellStart"/>
      <w:r w:rsidR="00C10CD1">
        <w:rPr>
          <w:iCs/>
          <w:sz w:val="28"/>
          <w:szCs w:val="28"/>
        </w:rPr>
        <w:t>Кугейского</w:t>
      </w:r>
      <w:proofErr w:type="spellEnd"/>
      <w:r w:rsidR="00962574" w:rsidRPr="00C10CD1">
        <w:rPr>
          <w:iCs/>
          <w:sz w:val="28"/>
        </w:rPr>
        <w:t xml:space="preserve"> </w:t>
      </w:r>
      <w:r w:rsidR="00962574" w:rsidRPr="00C10CD1">
        <w:rPr>
          <w:iCs/>
          <w:color w:val="000000"/>
          <w:sz w:val="28"/>
        </w:rPr>
        <w:t>сельск</w:t>
      </w:r>
      <w:r w:rsidR="00962574" w:rsidRPr="00C10CD1">
        <w:rPr>
          <w:iCs/>
          <w:sz w:val="28"/>
        </w:rPr>
        <w:t>ого поселения</w:t>
      </w:r>
      <w:r w:rsidR="00962574" w:rsidRPr="00436003">
        <w:rPr>
          <w:i/>
          <w:sz w:val="28"/>
          <w:szCs w:val="28"/>
        </w:rPr>
        <w:t>,</w:t>
      </w:r>
      <w:r w:rsidR="00962574" w:rsidRPr="00102895">
        <w:rPr>
          <w:sz w:val="28"/>
          <w:szCs w:val="28"/>
        </w:rPr>
        <w:t xml:space="preserve"> руководитель структурного подразделения Администрации</w:t>
      </w:r>
      <w:r w:rsidR="004F1DCD">
        <w:rPr>
          <w:sz w:val="28"/>
          <w:szCs w:val="28"/>
        </w:rPr>
        <w:t xml:space="preserve">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 поселения</w:t>
      </w:r>
      <w:r w:rsidR="00962574" w:rsidRPr="00102895">
        <w:rPr>
          <w:color w:val="000000"/>
          <w:sz w:val="28"/>
          <w:szCs w:val="28"/>
        </w:rPr>
        <w:t xml:space="preserve">, определенный Регламентом Администрации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w:t>
      </w:r>
      <w:r w:rsidR="004F1DCD">
        <w:rPr>
          <w:sz w:val="28"/>
          <w:szCs w:val="28"/>
        </w:rPr>
        <w:t xml:space="preserve"> </w:t>
      </w:r>
      <w:r w:rsidR="00962574" w:rsidRPr="00102895">
        <w:rPr>
          <w:sz w:val="28"/>
          <w:szCs w:val="28"/>
        </w:rPr>
        <w:t>поселения</w:t>
      </w:r>
      <w:r w:rsidR="00962574" w:rsidRPr="00102895">
        <w:rPr>
          <w:color w:val="000000"/>
          <w:sz w:val="28"/>
          <w:szCs w:val="28"/>
        </w:rPr>
        <w:t>,</w:t>
      </w:r>
      <w:r w:rsidR="00962574" w:rsidRPr="00102895">
        <w:rPr>
          <w:sz w:val="28"/>
          <w:szCs w:val="28"/>
        </w:rPr>
        <w:t xml:space="preserve"> а в случае отсутствия указанного должностного лица либо отсутствия в Регламенте Администрации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соответствующих положений – иной муниципальный служащий </w:t>
      </w:r>
      <w:r w:rsidR="00962574" w:rsidRPr="00102895">
        <w:rPr>
          <w:sz w:val="28"/>
          <w:szCs w:val="28"/>
        </w:rPr>
        <w:lastRenderedPageBreak/>
        <w:t xml:space="preserve">Администрации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определенный </w:t>
      </w:r>
      <w:r w:rsidR="00962574" w:rsidRPr="00102895">
        <w:rPr>
          <w:color w:val="000000"/>
          <w:sz w:val="28"/>
          <w:szCs w:val="28"/>
        </w:rPr>
        <w:t xml:space="preserve">Собранием депутатов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 поселения.</w:t>
      </w:r>
    </w:p>
    <w:p w14:paraId="75BD8C3C" w14:textId="4D7392A2" w:rsidR="00962574" w:rsidRPr="00102895" w:rsidRDefault="00065C15" w:rsidP="00962574">
      <w:pPr>
        <w:widowControl/>
        <w:adjustRightInd/>
        <w:spacing w:after="0" w:line="240" w:lineRule="auto"/>
        <w:ind w:firstLine="709"/>
        <w:textAlignment w:val="auto"/>
        <w:rPr>
          <w:sz w:val="28"/>
          <w:szCs w:val="28"/>
        </w:rPr>
      </w:pPr>
      <w:r w:rsidRPr="00436003">
        <w:rPr>
          <w:rFonts w:eastAsia="Calibri"/>
          <w:sz w:val="28"/>
          <w:szCs w:val="28"/>
        </w:rPr>
        <w:t>До дня начала исполнения своих полномочий</w:t>
      </w:r>
      <w:r w:rsidR="000560FB" w:rsidRPr="00436003">
        <w:rPr>
          <w:rFonts w:eastAsia="Calibri"/>
          <w:color w:val="000000"/>
          <w:sz w:val="28"/>
          <w:szCs w:val="28"/>
          <w:lang w:eastAsia="en-US"/>
        </w:rPr>
        <w:t xml:space="preserve"> временно исполняющим обязанности</w:t>
      </w:r>
      <w:r w:rsidR="00962574" w:rsidRPr="00C10CD1">
        <w:rPr>
          <w:rFonts w:eastAsia="Calibri"/>
          <w:color w:val="000000"/>
          <w:sz w:val="28"/>
        </w:rPr>
        <w:t xml:space="preserve"> Главы </w:t>
      </w:r>
      <w:proofErr w:type="spellStart"/>
      <w:r w:rsidR="00C10CD1">
        <w:rPr>
          <w:color w:val="000000"/>
          <w:sz w:val="28"/>
          <w:szCs w:val="28"/>
        </w:rPr>
        <w:t>Кугейского</w:t>
      </w:r>
      <w:proofErr w:type="spellEnd"/>
      <w:r w:rsidR="000560FB" w:rsidRPr="00436003">
        <w:rPr>
          <w:color w:val="000000"/>
          <w:sz w:val="28"/>
          <w:szCs w:val="28"/>
        </w:rPr>
        <w:t xml:space="preserve"> сельского поселения</w:t>
      </w:r>
      <w:r w:rsidR="000560FB" w:rsidRPr="00436003">
        <w:rPr>
          <w:sz w:val="28"/>
          <w:szCs w:val="28"/>
        </w:rPr>
        <w:t>, назначенным Губернатором Ростовской области,</w:t>
      </w:r>
      <w:r w:rsidR="000560FB" w:rsidRPr="00436003">
        <w:rPr>
          <w:rFonts w:eastAsia="Calibri"/>
          <w:color w:val="000000"/>
          <w:sz w:val="28"/>
          <w:szCs w:val="28"/>
          <w:lang w:eastAsia="en-US"/>
        </w:rPr>
        <w:t xml:space="preserve"> или</w:t>
      </w:r>
      <w:r w:rsidRPr="00436003">
        <w:rPr>
          <w:rFonts w:eastAsia="Calibri"/>
          <w:sz w:val="28"/>
          <w:szCs w:val="28"/>
        </w:rPr>
        <w:t xml:space="preserve"> Главой </w:t>
      </w:r>
      <w:proofErr w:type="spellStart"/>
      <w:r w:rsidR="00C10CD1">
        <w:rPr>
          <w:rFonts w:eastAsia="Calibri"/>
          <w:sz w:val="28"/>
          <w:szCs w:val="28"/>
        </w:rPr>
        <w:t>Кугейского</w:t>
      </w:r>
      <w:proofErr w:type="spellEnd"/>
      <w:r w:rsidRPr="00436003">
        <w:rPr>
          <w:rFonts w:eastAsia="Calibri"/>
          <w:sz w:val="28"/>
          <w:szCs w:val="28"/>
        </w:rPr>
        <w:t xml:space="preserve"> сельского поселения и </w:t>
      </w:r>
      <w:r w:rsidR="00794C84" w:rsidRPr="00436003">
        <w:rPr>
          <w:rFonts w:eastAsia="Calibri"/>
          <w:sz w:val="28"/>
          <w:szCs w:val="28"/>
        </w:rPr>
        <w:t xml:space="preserve">до избрания председателя Собрания депутатов </w:t>
      </w:r>
      <w:proofErr w:type="spellStart"/>
      <w:r w:rsidR="00C10CD1">
        <w:rPr>
          <w:sz w:val="28"/>
          <w:szCs w:val="28"/>
        </w:rPr>
        <w:t>Кугейского</w:t>
      </w:r>
      <w:proofErr w:type="spellEnd"/>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 поселения</w:t>
      </w:r>
      <w:r w:rsidR="00962574" w:rsidRPr="00102895">
        <w:rPr>
          <w:rFonts w:eastAsia="Calibri"/>
          <w:sz w:val="28"/>
          <w:szCs w:val="28"/>
        </w:rPr>
        <w:t>, предусмотренные статьями 1</w:t>
      </w:r>
      <w:r w:rsidR="00744263" w:rsidRPr="00102895">
        <w:rPr>
          <w:rFonts w:eastAsia="Calibri"/>
          <w:sz w:val="28"/>
          <w:szCs w:val="28"/>
        </w:rPr>
        <w:t>7</w:t>
      </w:r>
      <w:r w:rsidR="00962574" w:rsidRPr="00102895">
        <w:rPr>
          <w:rFonts w:eastAsia="Calibri"/>
          <w:sz w:val="28"/>
          <w:szCs w:val="28"/>
        </w:rPr>
        <w:t>, 1</w:t>
      </w:r>
      <w:r w:rsidR="00744263" w:rsidRPr="00102895">
        <w:rPr>
          <w:rFonts w:eastAsia="Calibri"/>
          <w:sz w:val="28"/>
          <w:szCs w:val="28"/>
        </w:rPr>
        <w:t>8</w:t>
      </w:r>
      <w:r w:rsidR="00962574" w:rsidRPr="00102895">
        <w:rPr>
          <w:rFonts w:eastAsia="Calibri"/>
          <w:sz w:val="28"/>
          <w:szCs w:val="28"/>
        </w:rPr>
        <w:t xml:space="preserve">, подпунктами 2, 4 пункта 1 статьи </w:t>
      </w:r>
      <w:r w:rsidR="00A44F34" w:rsidRPr="00436003">
        <w:rPr>
          <w:rFonts w:eastAsia="Calibri"/>
          <w:sz w:val="28"/>
          <w:szCs w:val="28"/>
        </w:rPr>
        <w:t>29</w:t>
      </w:r>
      <w:r w:rsidR="00962574" w:rsidRPr="00102895">
        <w:rPr>
          <w:rFonts w:eastAsia="Calibri"/>
          <w:sz w:val="28"/>
          <w:szCs w:val="28"/>
        </w:rPr>
        <w:t xml:space="preserve"> настоящего Устава, </w:t>
      </w:r>
      <w:r w:rsidR="00962574" w:rsidRPr="00102895">
        <w:rPr>
          <w:sz w:val="28"/>
          <w:szCs w:val="28"/>
        </w:rPr>
        <w:t xml:space="preserve">исполняет заместитель председателя </w:t>
      </w:r>
      <w:r w:rsidR="00962574" w:rsidRPr="00102895">
        <w:rPr>
          <w:color w:val="000000"/>
          <w:sz w:val="28"/>
          <w:szCs w:val="28"/>
        </w:rPr>
        <w:t xml:space="preserve">Собрания депутатов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w:t>
      </w:r>
      <w:r w:rsidR="004F1DCD">
        <w:rPr>
          <w:sz w:val="28"/>
          <w:szCs w:val="28"/>
        </w:rPr>
        <w:t xml:space="preserve"> </w:t>
      </w:r>
      <w:r w:rsidR="00962574" w:rsidRPr="00102895">
        <w:rPr>
          <w:sz w:val="28"/>
          <w:szCs w:val="28"/>
        </w:rPr>
        <w:t xml:space="preserve">поселения, а в случае отсутствия заместителя председателя </w:t>
      </w:r>
      <w:r w:rsidR="00962574" w:rsidRPr="00102895">
        <w:rPr>
          <w:color w:val="000000"/>
          <w:sz w:val="28"/>
          <w:szCs w:val="28"/>
        </w:rPr>
        <w:t xml:space="preserve">Собрания депутатов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 депутат </w:t>
      </w:r>
      <w:r w:rsidR="00962574" w:rsidRPr="00102895">
        <w:rPr>
          <w:color w:val="000000"/>
          <w:sz w:val="28"/>
          <w:szCs w:val="28"/>
        </w:rPr>
        <w:t xml:space="preserve">Собрания депутатов </w:t>
      </w:r>
      <w:proofErr w:type="spellStart"/>
      <w:r w:rsidR="00102895" w:rsidRPr="00102895">
        <w:rPr>
          <w:sz w:val="28"/>
          <w:szCs w:val="28"/>
        </w:rPr>
        <w:t>Кугейского</w:t>
      </w:r>
      <w:proofErr w:type="spellEnd"/>
      <w:r w:rsidR="004F1DCD">
        <w:rPr>
          <w:sz w:val="28"/>
          <w:szCs w:val="28"/>
        </w:rPr>
        <w:t xml:space="preserve"> </w:t>
      </w:r>
      <w:r w:rsidR="00962574" w:rsidRPr="00102895">
        <w:rPr>
          <w:color w:val="000000"/>
          <w:sz w:val="28"/>
          <w:szCs w:val="28"/>
        </w:rPr>
        <w:t>сельск</w:t>
      </w:r>
      <w:r w:rsidR="00962574" w:rsidRPr="00102895">
        <w:rPr>
          <w:sz w:val="28"/>
          <w:szCs w:val="28"/>
        </w:rPr>
        <w:t xml:space="preserve">ого поселения, определенный </w:t>
      </w:r>
      <w:r w:rsidR="00962574" w:rsidRPr="00102895">
        <w:rPr>
          <w:color w:val="000000"/>
          <w:sz w:val="28"/>
          <w:szCs w:val="28"/>
        </w:rPr>
        <w:t xml:space="preserve">Собранием депутатов </w:t>
      </w:r>
      <w:proofErr w:type="spellStart"/>
      <w:r w:rsidR="00102895" w:rsidRPr="00102895">
        <w:rPr>
          <w:sz w:val="28"/>
          <w:szCs w:val="28"/>
        </w:rPr>
        <w:t>Кугейского</w:t>
      </w:r>
      <w:proofErr w:type="spellEnd"/>
      <w:r w:rsidR="00962574" w:rsidRPr="00102895">
        <w:rPr>
          <w:sz w:val="28"/>
          <w:szCs w:val="28"/>
        </w:rPr>
        <w:t xml:space="preserve"> </w:t>
      </w:r>
      <w:r w:rsidR="00962574" w:rsidRPr="00102895">
        <w:rPr>
          <w:color w:val="000000"/>
          <w:sz w:val="28"/>
          <w:szCs w:val="28"/>
        </w:rPr>
        <w:t>сельск</w:t>
      </w:r>
      <w:r w:rsidR="00962574" w:rsidRPr="00102895">
        <w:rPr>
          <w:sz w:val="28"/>
          <w:szCs w:val="28"/>
        </w:rPr>
        <w:t>ого поселения.</w:t>
      </w:r>
    </w:p>
    <w:p w14:paraId="03B9C6AC" w14:textId="77777777" w:rsidR="000134A7" w:rsidRPr="00102895" w:rsidRDefault="000134A7" w:rsidP="00E247B1">
      <w:pPr>
        <w:spacing w:after="0" w:line="240" w:lineRule="auto"/>
        <w:ind w:firstLine="709"/>
        <w:rPr>
          <w:sz w:val="28"/>
          <w:szCs w:val="28"/>
        </w:rPr>
      </w:pPr>
    </w:p>
    <w:p w14:paraId="0907651E" w14:textId="3AE833A3" w:rsidR="000134A7" w:rsidRPr="00D71404" w:rsidRDefault="000134A7" w:rsidP="00E247B1">
      <w:pPr>
        <w:spacing w:after="0" w:line="240" w:lineRule="auto"/>
        <w:ind w:firstLine="709"/>
        <w:rPr>
          <w:sz w:val="28"/>
          <w:szCs w:val="28"/>
        </w:rPr>
      </w:pPr>
      <w:r w:rsidRPr="00102895">
        <w:rPr>
          <w:sz w:val="28"/>
          <w:szCs w:val="28"/>
        </w:rPr>
        <w:t xml:space="preserve">Статья </w:t>
      </w:r>
      <w:r w:rsidR="008D72CD" w:rsidRPr="00436003">
        <w:rPr>
          <w:rFonts w:eastAsia="Calibri"/>
          <w:bCs/>
          <w:sz w:val="28"/>
          <w:szCs w:val="28"/>
          <w:lang w:eastAsia="en-US"/>
        </w:rPr>
        <w:t>7</w:t>
      </w:r>
      <w:r w:rsidR="00140D91" w:rsidRPr="00436003">
        <w:rPr>
          <w:rFonts w:eastAsia="Calibri"/>
          <w:bCs/>
          <w:sz w:val="28"/>
          <w:szCs w:val="28"/>
          <w:lang w:eastAsia="en-US"/>
        </w:rPr>
        <w:t>0</w:t>
      </w:r>
      <w:r w:rsidRPr="00102895">
        <w:rPr>
          <w:sz w:val="28"/>
          <w:szCs w:val="28"/>
        </w:rPr>
        <w:t xml:space="preserve">. Признание </w:t>
      </w:r>
      <w:r w:rsidRPr="00D71404">
        <w:rPr>
          <w:sz w:val="28"/>
          <w:szCs w:val="28"/>
        </w:rPr>
        <w:t>утратившими силу отдельных муниципальных нормативных правовых актов</w:t>
      </w:r>
    </w:p>
    <w:p w14:paraId="7BBEDEF3" w14:textId="77777777" w:rsidR="000134A7" w:rsidRPr="00D71404" w:rsidRDefault="000134A7" w:rsidP="00D71404">
      <w:pPr>
        <w:spacing w:after="0" w:line="240" w:lineRule="auto"/>
        <w:ind w:firstLine="709"/>
        <w:rPr>
          <w:sz w:val="28"/>
          <w:szCs w:val="28"/>
        </w:rPr>
      </w:pPr>
    </w:p>
    <w:p w14:paraId="647C132D" w14:textId="77777777" w:rsidR="000134A7" w:rsidRPr="00D71404" w:rsidRDefault="000134A7" w:rsidP="00D71404">
      <w:pPr>
        <w:spacing w:after="0" w:line="240" w:lineRule="auto"/>
        <w:ind w:firstLine="709"/>
        <w:rPr>
          <w:sz w:val="28"/>
          <w:szCs w:val="28"/>
        </w:rPr>
      </w:pPr>
      <w:r w:rsidRPr="00D71404">
        <w:rPr>
          <w:sz w:val="28"/>
          <w:szCs w:val="28"/>
        </w:rPr>
        <w:t>Со дня вступления в силу настоящего Устава признать утратившими силу:</w:t>
      </w:r>
    </w:p>
    <w:p w14:paraId="06F88BC7" w14:textId="7328DF1E" w:rsidR="000134A7" w:rsidRPr="00102895" w:rsidRDefault="000134A7" w:rsidP="00E247B1">
      <w:pPr>
        <w:spacing w:after="0" w:line="240" w:lineRule="auto"/>
        <w:ind w:firstLine="708"/>
        <w:rPr>
          <w:sz w:val="28"/>
          <w:szCs w:val="28"/>
        </w:rPr>
      </w:pPr>
      <w:r w:rsidRPr="00D71404">
        <w:rPr>
          <w:sz w:val="28"/>
          <w:szCs w:val="28"/>
        </w:rPr>
        <w:t xml:space="preserve">- Устав муниципального образования </w:t>
      </w:r>
      <w:r w:rsidRPr="00102895">
        <w:rPr>
          <w:sz w:val="28"/>
          <w:szCs w:val="28"/>
        </w:rPr>
        <w:t>«</w:t>
      </w:r>
      <w:proofErr w:type="spellStart"/>
      <w:r w:rsidRPr="00102895">
        <w:rPr>
          <w:sz w:val="28"/>
          <w:szCs w:val="28"/>
        </w:rPr>
        <w:t>Кугейское</w:t>
      </w:r>
      <w:proofErr w:type="spellEnd"/>
      <w:r w:rsidRPr="00102895">
        <w:rPr>
          <w:sz w:val="28"/>
          <w:szCs w:val="28"/>
        </w:rPr>
        <w:t xml:space="preserve"> сельское поселение», принятый решением Собрания депутатов </w:t>
      </w:r>
      <w:proofErr w:type="spellStart"/>
      <w:r w:rsidRPr="00102895">
        <w:rPr>
          <w:sz w:val="28"/>
          <w:szCs w:val="28"/>
        </w:rPr>
        <w:t>Кугейского</w:t>
      </w:r>
      <w:proofErr w:type="spellEnd"/>
      <w:r w:rsidRPr="00102895">
        <w:rPr>
          <w:sz w:val="28"/>
          <w:szCs w:val="28"/>
        </w:rPr>
        <w:t xml:space="preserve"> </w:t>
      </w:r>
      <w:r w:rsidRPr="00D71404">
        <w:rPr>
          <w:sz w:val="28"/>
          <w:szCs w:val="28"/>
        </w:rPr>
        <w:t xml:space="preserve">сельского поселения от </w:t>
      </w:r>
      <w:r w:rsidR="008573CE">
        <w:rPr>
          <w:sz w:val="28"/>
          <w:szCs w:val="28"/>
        </w:rPr>
        <w:t>18 июня 2024</w:t>
      </w:r>
      <w:r w:rsidRPr="00102895">
        <w:rPr>
          <w:sz w:val="28"/>
          <w:szCs w:val="28"/>
        </w:rPr>
        <w:t xml:space="preserve"> года № </w:t>
      </w:r>
      <w:r w:rsidR="008573CE">
        <w:rPr>
          <w:sz w:val="28"/>
          <w:szCs w:val="28"/>
        </w:rPr>
        <w:t>9</w:t>
      </w:r>
      <w:r w:rsidR="00E247B1" w:rsidRPr="00102895">
        <w:rPr>
          <w:sz w:val="28"/>
          <w:szCs w:val="28"/>
        </w:rPr>
        <w:t>4</w:t>
      </w:r>
      <w:r w:rsidRPr="00102895">
        <w:rPr>
          <w:sz w:val="28"/>
          <w:szCs w:val="28"/>
        </w:rPr>
        <w:t>.</w:t>
      </w:r>
    </w:p>
    <w:p w14:paraId="08171063" w14:textId="520C3911" w:rsidR="00361FBB" w:rsidRPr="00102895" w:rsidRDefault="00D71359" w:rsidP="00361FBB">
      <w:pPr>
        <w:spacing w:after="0" w:line="240" w:lineRule="auto"/>
        <w:ind w:firstLine="708"/>
        <w:rPr>
          <w:sz w:val="28"/>
          <w:szCs w:val="28"/>
        </w:rPr>
      </w:pPr>
      <w:r w:rsidRPr="00102895">
        <w:rPr>
          <w:sz w:val="28"/>
          <w:szCs w:val="28"/>
        </w:rPr>
        <w:t xml:space="preserve"> </w:t>
      </w:r>
    </w:p>
    <w:p w14:paraId="77DC5731" w14:textId="77777777" w:rsidR="00361FBB" w:rsidRPr="00102895" w:rsidRDefault="00361FBB" w:rsidP="00D71404">
      <w:pPr>
        <w:spacing w:after="0" w:line="240" w:lineRule="auto"/>
        <w:ind w:firstLine="708"/>
        <w:rPr>
          <w:sz w:val="28"/>
          <w:szCs w:val="28"/>
        </w:rPr>
      </w:pPr>
    </w:p>
    <w:sectPr w:rsidR="00361FBB" w:rsidRPr="00102895" w:rsidSect="006554BA">
      <w:headerReference w:type="default" r:id="rId14"/>
      <w:footerReference w:type="default" r:id="rId15"/>
      <w:headerReference w:type="first" r:id="rId16"/>
      <w:pgSz w:w="11906" w:h="16838" w:code="9"/>
      <w:pgMar w:top="851"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118A" w14:textId="77777777" w:rsidR="00187DE6" w:rsidRDefault="00187DE6" w:rsidP="006F28CC">
      <w:pPr>
        <w:spacing w:after="0" w:line="240" w:lineRule="auto"/>
      </w:pPr>
      <w:r>
        <w:separator/>
      </w:r>
    </w:p>
  </w:endnote>
  <w:endnote w:type="continuationSeparator" w:id="0">
    <w:p w14:paraId="3B968604" w14:textId="77777777" w:rsidR="00187DE6" w:rsidRDefault="00187DE6" w:rsidP="006F28CC">
      <w:pPr>
        <w:spacing w:after="0" w:line="240" w:lineRule="auto"/>
      </w:pPr>
      <w:r>
        <w:continuationSeparator/>
      </w:r>
    </w:p>
  </w:endnote>
  <w:endnote w:type="continuationNotice" w:id="1">
    <w:p w14:paraId="527A884C" w14:textId="77777777" w:rsidR="00187DE6" w:rsidRDefault="00187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68DF" w14:textId="77777777" w:rsidR="000B6A35" w:rsidRDefault="000B6A35">
    <w:pPr>
      <w:pStyle w:val="ac"/>
      <w:jc w:val="right"/>
    </w:pPr>
  </w:p>
  <w:p w14:paraId="71ABEF2D" w14:textId="77777777" w:rsidR="002B6D1D" w:rsidRDefault="002B6D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EF37" w14:textId="77777777" w:rsidR="00187DE6" w:rsidRDefault="00187DE6" w:rsidP="006F28CC">
      <w:pPr>
        <w:spacing w:after="0" w:line="240" w:lineRule="auto"/>
      </w:pPr>
      <w:r>
        <w:separator/>
      </w:r>
    </w:p>
  </w:footnote>
  <w:footnote w:type="continuationSeparator" w:id="0">
    <w:p w14:paraId="1ABCD1A7" w14:textId="77777777" w:rsidR="00187DE6" w:rsidRDefault="00187DE6" w:rsidP="006F28CC">
      <w:pPr>
        <w:spacing w:after="0" w:line="240" w:lineRule="auto"/>
      </w:pPr>
      <w:r>
        <w:continuationSeparator/>
      </w:r>
    </w:p>
  </w:footnote>
  <w:footnote w:type="continuationNotice" w:id="1">
    <w:p w14:paraId="690C18C7" w14:textId="77777777" w:rsidR="00187DE6" w:rsidRDefault="00187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5C4E" w14:textId="77777777" w:rsidR="006F28CC" w:rsidRPr="00D71404" w:rsidRDefault="006F28CC">
    <w:pPr>
      <w:pStyle w:val="aa"/>
      <w:jc w:val="center"/>
      <w:rPr>
        <w:rFonts w:ascii="Times New Roman" w:hAnsi="Times New Roman"/>
      </w:rPr>
    </w:pPr>
    <w:r w:rsidRPr="00D71404">
      <w:rPr>
        <w:rFonts w:ascii="Times New Roman" w:hAnsi="Times New Roman"/>
      </w:rPr>
      <w:fldChar w:fldCharType="begin"/>
    </w:r>
    <w:r>
      <w:instrText xml:space="preserve"> PAGE   \* MERGEFORMAT </w:instrText>
    </w:r>
    <w:r w:rsidRPr="00D71404">
      <w:rPr>
        <w:rFonts w:ascii="Times New Roman" w:hAnsi="Times New Roman"/>
      </w:rPr>
      <w:fldChar w:fldCharType="separate"/>
    </w:r>
    <w:r w:rsidR="009B0CDE">
      <w:rPr>
        <w:noProof/>
      </w:rPr>
      <w:t>11</w:t>
    </w:r>
    <w:r w:rsidRPr="00D71404">
      <w:rPr>
        <w:rFonts w:ascii="Times New Roman" w:hAnsi="Times New Roman"/>
      </w:rPr>
      <w:fldChar w:fldCharType="end"/>
    </w:r>
  </w:p>
  <w:p w14:paraId="607FE337" w14:textId="77777777" w:rsidR="006F28CC" w:rsidRDefault="006F28C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97C" w14:textId="77777777" w:rsidR="006F28CC" w:rsidRDefault="006F28C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22F2E"/>
    <w:multiLevelType w:val="hybridMultilevel"/>
    <w:tmpl w:val="CEB45472"/>
    <w:lvl w:ilvl="0" w:tplc="0AFE2604">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22B35"/>
    <w:multiLevelType w:val="hybridMultilevel"/>
    <w:tmpl w:val="7764B6C6"/>
    <w:lvl w:ilvl="0" w:tplc="A4D0691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11414703">
    <w:abstractNumId w:val="11"/>
  </w:num>
  <w:num w:numId="2" w16cid:durableId="1756390265">
    <w:abstractNumId w:val="9"/>
  </w:num>
  <w:num w:numId="3" w16cid:durableId="1681812489">
    <w:abstractNumId w:val="7"/>
  </w:num>
  <w:num w:numId="4" w16cid:durableId="1857886540">
    <w:abstractNumId w:val="6"/>
  </w:num>
  <w:num w:numId="5" w16cid:durableId="1068843363">
    <w:abstractNumId w:val="5"/>
  </w:num>
  <w:num w:numId="6" w16cid:durableId="678390301">
    <w:abstractNumId w:val="4"/>
  </w:num>
  <w:num w:numId="7" w16cid:durableId="985935454">
    <w:abstractNumId w:val="8"/>
  </w:num>
  <w:num w:numId="8" w16cid:durableId="356778440">
    <w:abstractNumId w:val="3"/>
  </w:num>
  <w:num w:numId="9" w16cid:durableId="2054377427">
    <w:abstractNumId w:val="2"/>
  </w:num>
  <w:num w:numId="10" w16cid:durableId="465241865">
    <w:abstractNumId w:val="1"/>
  </w:num>
  <w:num w:numId="11" w16cid:durableId="354231366">
    <w:abstractNumId w:val="0"/>
  </w:num>
  <w:num w:numId="12" w16cid:durableId="1118984782">
    <w:abstractNumId w:val="13"/>
  </w:num>
  <w:num w:numId="13" w16cid:durableId="935021278">
    <w:abstractNumId w:val="14"/>
  </w:num>
  <w:num w:numId="14" w16cid:durableId="2091583477">
    <w:abstractNumId w:val="12"/>
  </w:num>
  <w:num w:numId="15" w16cid:durableId="1768887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98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AB"/>
    <w:rsid w:val="0000140B"/>
    <w:rsid w:val="000014E5"/>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4A7"/>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107"/>
    <w:rsid w:val="000356A1"/>
    <w:rsid w:val="00040E76"/>
    <w:rsid w:val="00042786"/>
    <w:rsid w:val="0004298A"/>
    <w:rsid w:val="00043074"/>
    <w:rsid w:val="00043EFC"/>
    <w:rsid w:val="00044166"/>
    <w:rsid w:val="00046439"/>
    <w:rsid w:val="00046471"/>
    <w:rsid w:val="000466B4"/>
    <w:rsid w:val="00046EBE"/>
    <w:rsid w:val="00047249"/>
    <w:rsid w:val="00047B12"/>
    <w:rsid w:val="000505A9"/>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6134"/>
    <w:rsid w:val="0006721D"/>
    <w:rsid w:val="00070E35"/>
    <w:rsid w:val="00071103"/>
    <w:rsid w:val="00071215"/>
    <w:rsid w:val="0007276D"/>
    <w:rsid w:val="00072EFC"/>
    <w:rsid w:val="0007310B"/>
    <w:rsid w:val="00074246"/>
    <w:rsid w:val="000749DB"/>
    <w:rsid w:val="00074AFA"/>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884"/>
    <w:rsid w:val="00086FB5"/>
    <w:rsid w:val="00087787"/>
    <w:rsid w:val="00087F3F"/>
    <w:rsid w:val="00090E3E"/>
    <w:rsid w:val="00091216"/>
    <w:rsid w:val="0009155A"/>
    <w:rsid w:val="000915CD"/>
    <w:rsid w:val="000923D6"/>
    <w:rsid w:val="0009248E"/>
    <w:rsid w:val="00094339"/>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182D"/>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DA6"/>
    <w:rsid w:val="000D5F9D"/>
    <w:rsid w:val="000D6F90"/>
    <w:rsid w:val="000D7AD8"/>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2895"/>
    <w:rsid w:val="00105604"/>
    <w:rsid w:val="00105942"/>
    <w:rsid w:val="00105BA6"/>
    <w:rsid w:val="00106C42"/>
    <w:rsid w:val="0010702D"/>
    <w:rsid w:val="0010713F"/>
    <w:rsid w:val="00110CF6"/>
    <w:rsid w:val="0011121C"/>
    <w:rsid w:val="001112C4"/>
    <w:rsid w:val="0011164F"/>
    <w:rsid w:val="00111FA1"/>
    <w:rsid w:val="00112D96"/>
    <w:rsid w:val="0011325F"/>
    <w:rsid w:val="001139C5"/>
    <w:rsid w:val="0011437B"/>
    <w:rsid w:val="00114853"/>
    <w:rsid w:val="0011621D"/>
    <w:rsid w:val="001169FD"/>
    <w:rsid w:val="00121397"/>
    <w:rsid w:val="00121646"/>
    <w:rsid w:val="001238F6"/>
    <w:rsid w:val="00123A7A"/>
    <w:rsid w:val="00123DD3"/>
    <w:rsid w:val="00124317"/>
    <w:rsid w:val="00124919"/>
    <w:rsid w:val="00126271"/>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492"/>
    <w:rsid w:val="00141DFF"/>
    <w:rsid w:val="00142CB3"/>
    <w:rsid w:val="00145404"/>
    <w:rsid w:val="00146D15"/>
    <w:rsid w:val="0014769A"/>
    <w:rsid w:val="00147D71"/>
    <w:rsid w:val="001508F0"/>
    <w:rsid w:val="00150ABF"/>
    <w:rsid w:val="00151272"/>
    <w:rsid w:val="001520E3"/>
    <w:rsid w:val="00152747"/>
    <w:rsid w:val="00152AEF"/>
    <w:rsid w:val="00153411"/>
    <w:rsid w:val="00155B97"/>
    <w:rsid w:val="00156E1A"/>
    <w:rsid w:val="00157592"/>
    <w:rsid w:val="001604BB"/>
    <w:rsid w:val="00161CD4"/>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87DE6"/>
    <w:rsid w:val="00190D17"/>
    <w:rsid w:val="00190FBD"/>
    <w:rsid w:val="00190FE5"/>
    <w:rsid w:val="00191ED2"/>
    <w:rsid w:val="00192261"/>
    <w:rsid w:val="00192409"/>
    <w:rsid w:val="0019243B"/>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5BBD"/>
    <w:rsid w:val="001C7195"/>
    <w:rsid w:val="001C76E1"/>
    <w:rsid w:val="001C7A96"/>
    <w:rsid w:val="001D09BF"/>
    <w:rsid w:val="001D118E"/>
    <w:rsid w:val="001D1B49"/>
    <w:rsid w:val="001D383C"/>
    <w:rsid w:val="001D3F6B"/>
    <w:rsid w:val="001D55C9"/>
    <w:rsid w:val="001D6625"/>
    <w:rsid w:val="001D6E6F"/>
    <w:rsid w:val="001D74A8"/>
    <w:rsid w:val="001E14C5"/>
    <w:rsid w:val="001F154A"/>
    <w:rsid w:val="001F18B8"/>
    <w:rsid w:val="001F1EC5"/>
    <w:rsid w:val="001F206A"/>
    <w:rsid w:val="001F3AA8"/>
    <w:rsid w:val="001F3F66"/>
    <w:rsid w:val="001F42AD"/>
    <w:rsid w:val="001F430A"/>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65A"/>
    <w:rsid w:val="00212E1F"/>
    <w:rsid w:val="00213ECD"/>
    <w:rsid w:val="002141F5"/>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28CD"/>
    <w:rsid w:val="00223399"/>
    <w:rsid w:val="00223F5E"/>
    <w:rsid w:val="00224455"/>
    <w:rsid w:val="00225647"/>
    <w:rsid w:val="00225A36"/>
    <w:rsid w:val="00225D6F"/>
    <w:rsid w:val="002269E2"/>
    <w:rsid w:val="002271B3"/>
    <w:rsid w:val="002276E0"/>
    <w:rsid w:val="002324D5"/>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3C22"/>
    <w:rsid w:val="0025402D"/>
    <w:rsid w:val="0025426B"/>
    <w:rsid w:val="00254C2F"/>
    <w:rsid w:val="00256AD7"/>
    <w:rsid w:val="00257131"/>
    <w:rsid w:val="00260714"/>
    <w:rsid w:val="00260C58"/>
    <w:rsid w:val="00261FF3"/>
    <w:rsid w:val="00262961"/>
    <w:rsid w:val="002638C8"/>
    <w:rsid w:val="0026466E"/>
    <w:rsid w:val="00264779"/>
    <w:rsid w:val="00264F3C"/>
    <w:rsid w:val="00265DC9"/>
    <w:rsid w:val="00266349"/>
    <w:rsid w:val="00270B2C"/>
    <w:rsid w:val="002710A3"/>
    <w:rsid w:val="002712EA"/>
    <w:rsid w:val="00273AF9"/>
    <w:rsid w:val="0027422F"/>
    <w:rsid w:val="00275354"/>
    <w:rsid w:val="0027595F"/>
    <w:rsid w:val="00275DEB"/>
    <w:rsid w:val="00275EC4"/>
    <w:rsid w:val="00280173"/>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091"/>
    <w:rsid w:val="002A0E35"/>
    <w:rsid w:val="002A1CA6"/>
    <w:rsid w:val="002A4AFE"/>
    <w:rsid w:val="002A51CD"/>
    <w:rsid w:val="002A5419"/>
    <w:rsid w:val="002A5984"/>
    <w:rsid w:val="002A77CB"/>
    <w:rsid w:val="002A7A87"/>
    <w:rsid w:val="002B0F63"/>
    <w:rsid w:val="002B332E"/>
    <w:rsid w:val="002B38AB"/>
    <w:rsid w:val="002B48FE"/>
    <w:rsid w:val="002B5B0B"/>
    <w:rsid w:val="002B5B19"/>
    <w:rsid w:val="002B5BF9"/>
    <w:rsid w:val="002B5C1C"/>
    <w:rsid w:val="002B6D1D"/>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2EC6"/>
    <w:rsid w:val="00323E40"/>
    <w:rsid w:val="00324D06"/>
    <w:rsid w:val="00326A0E"/>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1FBB"/>
    <w:rsid w:val="003632EA"/>
    <w:rsid w:val="003649CB"/>
    <w:rsid w:val="003656A3"/>
    <w:rsid w:val="00365865"/>
    <w:rsid w:val="00365CDF"/>
    <w:rsid w:val="00366485"/>
    <w:rsid w:val="00366652"/>
    <w:rsid w:val="003670BE"/>
    <w:rsid w:val="0037041D"/>
    <w:rsid w:val="00370AAB"/>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5C4F"/>
    <w:rsid w:val="003962E9"/>
    <w:rsid w:val="00396E01"/>
    <w:rsid w:val="00397E04"/>
    <w:rsid w:val="003A00E5"/>
    <w:rsid w:val="003A04A2"/>
    <w:rsid w:val="003A0B95"/>
    <w:rsid w:val="003A18E1"/>
    <w:rsid w:val="003A3305"/>
    <w:rsid w:val="003A3AB5"/>
    <w:rsid w:val="003A3CBB"/>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4A5"/>
    <w:rsid w:val="003D79F7"/>
    <w:rsid w:val="003E0215"/>
    <w:rsid w:val="003E024A"/>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07490"/>
    <w:rsid w:val="00410B40"/>
    <w:rsid w:val="00413DCA"/>
    <w:rsid w:val="0041457B"/>
    <w:rsid w:val="004146C9"/>
    <w:rsid w:val="004150C7"/>
    <w:rsid w:val="004157CB"/>
    <w:rsid w:val="00416DEE"/>
    <w:rsid w:val="00420BF8"/>
    <w:rsid w:val="00420F40"/>
    <w:rsid w:val="00421869"/>
    <w:rsid w:val="00422C6E"/>
    <w:rsid w:val="00422FBC"/>
    <w:rsid w:val="004232D3"/>
    <w:rsid w:val="00423416"/>
    <w:rsid w:val="00423F5B"/>
    <w:rsid w:val="00424764"/>
    <w:rsid w:val="004256E5"/>
    <w:rsid w:val="00431493"/>
    <w:rsid w:val="004321DB"/>
    <w:rsid w:val="0043287B"/>
    <w:rsid w:val="004330A7"/>
    <w:rsid w:val="004339EC"/>
    <w:rsid w:val="00433E8A"/>
    <w:rsid w:val="00433FB5"/>
    <w:rsid w:val="0043575C"/>
    <w:rsid w:val="00436003"/>
    <w:rsid w:val="004369A0"/>
    <w:rsid w:val="004371E1"/>
    <w:rsid w:val="0044062A"/>
    <w:rsid w:val="004421BF"/>
    <w:rsid w:val="00442A9E"/>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671E1"/>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2F38"/>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5D5"/>
    <w:rsid w:val="004A3741"/>
    <w:rsid w:val="004A4934"/>
    <w:rsid w:val="004A4E13"/>
    <w:rsid w:val="004A5D50"/>
    <w:rsid w:val="004A7301"/>
    <w:rsid w:val="004B370D"/>
    <w:rsid w:val="004B4105"/>
    <w:rsid w:val="004B6DA2"/>
    <w:rsid w:val="004B7A23"/>
    <w:rsid w:val="004C1FAB"/>
    <w:rsid w:val="004C22F3"/>
    <w:rsid w:val="004C25F9"/>
    <w:rsid w:val="004C2B50"/>
    <w:rsid w:val="004C2FD9"/>
    <w:rsid w:val="004C3795"/>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1DCD"/>
    <w:rsid w:val="004F2C5F"/>
    <w:rsid w:val="004F5CC7"/>
    <w:rsid w:val="004F70B0"/>
    <w:rsid w:val="00500155"/>
    <w:rsid w:val="005008D3"/>
    <w:rsid w:val="005009E6"/>
    <w:rsid w:val="00500DE3"/>
    <w:rsid w:val="00500F9B"/>
    <w:rsid w:val="00501C0C"/>
    <w:rsid w:val="00502D06"/>
    <w:rsid w:val="00503BA3"/>
    <w:rsid w:val="00505C99"/>
    <w:rsid w:val="005068EF"/>
    <w:rsid w:val="00506B7E"/>
    <w:rsid w:val="00510508"/>
    <w:rsid w:val="005109F0"/>
    <w:rsid w:val="00510D25"/>
    <w:rsid w:val="005110FF"/>
    <w:rsid w:val="00511A92"/>
    <w:rsid w:val="005127D6"/>
    <w:rsid w:val="005136D9"/>
    <w:rsid w:val="00513D6C"/>
    <w:rsid w:val="005145E0"/>
    <w:rsid w:val="00514D3C"/>
    <w:rsid w:val="0051651F"/>
    <w:rsid w:val="00517287"/>
    <w:rsid w:val="0051730C"/>
    <w:rsid w:val="005173A4"/>
    <w:rsid w:val="00520EBB"/>
    <w:rsid w:val="00521428"/>
    <w:rsid w:val="00521BC8"/>
    <w:rsid w:val="00522218"/>
    <w:rsid w:val="005231E4"/>
    <w:rsid w:val="0052351C"/>
    <w:rsid w:val="00524BB7"/>
    <w:rsid w:val="00525581"/>
    <w:rsid w:val="005266D1"/>
    <w:rsid w:val="00526B8D"/>
    <w:rsid w:val="00526E7E"/>
    <w:rsid w:val="005271B2"/>
    <w:rsid w:val="005279F0"/>
    <w:rsid w:val="00527C0E"/>
    <w:rsid w:val="0053011C"/>
    <w:rsid w:val="005307C7"/>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5FEB"/>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5478"/>
    <w:rsid w:val="005766EF"/>
    <w:rsid w:val="00576FED"/>
    <w:rsid w:val="0057738A"/>
    <w:rsid w:val="0057755B"/>
    <w:rsid w:val="00577983"/>
    <w:rsid w:val="00577D98"/>
    <w:rsid w:val="00581A90"/>
    <w:rsid w:val="00582B5C"/>
    <w:rsid w:val="00585487"/>
    <w:rsid w:val="005869B9"/>
    <w:rsid w:val="0058746D"/>
    <w:rsid w:val="00591BAA"/>
    <w:rsid w:val="00591FBC"/>
    <w:rsid w:val="00592A4D"/>
    <w:rsid w:val="0059376D"/>
    <w:rsid w:val="0059431D"/>
    <w:rsid w:val="0059432D"/>
    <w:rsid w:val="00594B33"/>
    <w:rsid w:val="00596142"/>
    <w:rsid w:val="00597326"/>
    <w:rsid w:val="005A012B"/>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4E1"/>
    <w:rsid w:val="005C2668"/>
    <w:rsid w:val="005C29EE"/>
    <w:rsid w:val="005C2B83"/>
    <w:rsid w:val="005C3556"/>
    <w:rsid w:val="005C39CE"/>
    <w:rsid w:val="005C46F1"/>
    <w:rsid w:val="005C548C"/>
    <w:rsid w:val="005C5D04"/>
    <w:rsid w:val="005C69A8"/>
    <w:rsid w:val="005D3DE2"/>
    <w:rsid w:val="005D5109"/>
    <w:rsid w:val="005D5776"/>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2EF0"/>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2CBE"/>
    <w:rsid w:val="00623201"/>
    <w:rsid w:val="00624ED6"/>
    <w:rsid w:val="006255E1"/>
    <w:rsid w:val="00625940"/>
    <w:rsid w:val="00625CEA"/>
    <w:rsid w:val="006311AF"/>
    <w:rsid w:val="00631DF9"/>
    <w:rsid w:val="00632954"/>
    <w:rsid w:val="00632C11"/>
    <w:rsid w:val="00633D0F"/>
    <w:rsid w:val="00634524"/>
    <w:rsid w:val="00634A55"/>
    <w:rsid w:val="00634F0E"/>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243"/>
    <w:rsid w:val="006525A2"/>
    <w:rsid w:val="00653894"/>
    <w:rsid w:val="006554BA"/>
    <w:rsid w:val="006569A7"/>
    <w:rsid w:val="00656C8C"/>
    <w:rsid w:val="00661407"/>
    <w:rsid w:val="00661E80"/>
    <w:rsid w:val="0066235B"/>
    <w:rsid w:val="00664C8F"/>
    <w:rsid w:val="006650C3"/>
    <w:rsid w:val="006657A6"/>
    <w:rsid w:val="00666181"/>
    <w:rsid w:val="00666A9D"/>
    <w:rsid w:val="0067071A"/>
    <w:rsid w:val="00671ACF"/>
    <w:rsid w:val="00673CBC"/>
    <w:rsid w:val="00674F43"/>
    <w:rsid w:val="00675371"/>
    <w:rsid w:val="0067573B"/>
    <w:rsid w:val="006764F5"/>
    <w:rsid w:val="006765B5"/>
    <w:rsid w:val="00676AE2"/>
    <w:rsid w:val="00680232"/>
    <w:rsid w:val="00681333"/>
    <w:rsid w:val="00681546"/>
    <w:rsid w:val="00681ADC"/>
    <w:rsid w:val="00682BD8"/>
    <w:rsid w:val="0068410C"/>
    <w:rsid w:val="0068445A"/>
    <w:rsid w:val="00685456"/>
    <w:rsid w:val="006862D4"/>
    <w:rsid w:val="006868D8"/>
    <w:rsid w:val="00686C6E"/>
    <w:rsid w:val="006871CD"/>
    <w:rsid w:val="0068732F"/>
    <w:rsid w:val="00687461"/>
    <w:rsid w:val="0069196B"/>
    <w:rsid w:val="00692E7F"/>
    <w:rsid w:val="00693D97"/>
    <w:rsid w:val="006946DF"/>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E7CAD"/>
    <w:rsid w:val="006F111D"/>
    <w:rsid w:val="006F185A"/>
    <w:rsid w:val="006F28CC"/>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1678"/>
    <w:rsid w:val="007130FB"/>
    <w:rsid w:val="00713A34"/>
    <w:rsid w:val="00713FC9"/>
    <w:rsid w:val="00714668"/>
    <w:rsid w:val="007163DB"/>
    <w:rsid w:val="0071715A"/>
    <w:rsid w:val="00722686"/>
    <w:rsid w:val="0072299E"/>
    <w:rsid w:val="007234CC"/>
    <w:rsid w:val="0072387D"/>
    <w:rsid w:val="00723CF1"/>
    <w:rsid w:val="0072472A"/>
    <w:rsid w:val="00725CF8"/>
    <w:rsid w:val="00726EB1"/>
    <w:rsid w:val="00727138"/>
    <w:rsid w:val="00727790"/>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55CC"/>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1A95"/>
    <w:rsid w:val="007B29D8"/>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358"/>
    <w:rsid w:val="007E5459"/>
    <w:rsid w:val="007E57A3"/>
    <w:rsid w:val="007E5B5F"/>
    <w:rsid w:val="007E683D"/>
    <w:rsid w:val="007E6CFA"/>
    <w:rsid w:val="007F0FCE"/>
    <w:rsid w:val="007F1DA5"/>
    <w:rsid w:val="007F2EC0"/>
    <w:rsid w:val="007F2FF3"/>
    <w:rsid w:val="007F35C3"/>
    <w:rsid w:val="007F4178"/>
    <w:rsid w:val="007F4397"/>
    <w:rsid w:val="007F4B71"/>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02AA"/>
    <w:rsid w:val="00811A49"/>
    <w:rsid w:val="00811AE9"/>
    <w:rsid w:val="00812089"/>
    <w:rsid w:val="0081248D"/>
    <w:rsid w:val="008124D7"/>
    <w:rsid w:val="00812998"/>
    <w:rsid w:val="00813E2B"/>
    <w:rsid w:val="008162CD"/>
    <w:rsid w:val="00817193"/>
    <w:rsid w:val="008172C6"/>
    <w:rsid w:val="0081790F"/>
    <w:rsid w:val="00817A3C"/>
    <w:rsid w:val="00820085"/>
    <w:rsid w:val="00820143"/>
    <w:rsid w:val="00820895"/>
    <w:rsid w:val="00822ECC"/>
    <w:rsid w:val="008231E0"/>
    <w:rsid w:val="0082335A"/>
    <w:rsid w:val="008236CA"/>
    <w:rsid w:val="008251BE"/>
    <w:rsid w:val="008251FE"/>
    <w:rsid w:val="00825FAA"/>
    <w:rsid w:val="00825FB1"/>
    <w:rsid w:val="008273B3"/>
    <w:rsid w:val="008274E5"/>
    <w:rsid w:val="0083022A"/>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1D3"/>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3CE"/>
    <w:rsid w:val="00857A01"/>
    <w:rsid w:val="0086098F"/>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C6B"/>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402"/>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633"/>
    <w:rsid w:val="00910BE8"/>
    <w:rsid w:val="00911211"/>
    <w:rsid w:val="00911299"/>
    <w:rsid w:val="00911A16"/>
    <w:rsid w:val="00912E1A"/>
    <w:rsid w:val="00913D1C"/>
    <w:rsid w:val="009143A1"/>
    <w:rsid w:val="00915009"/>
    <w:rsid w:val="00921890"/>
    <w:rsid w:val="00922462"/>
    <w:rsid w:val="009232CA"/>
    <w:rsid w:val="00923406"/>
    <w:rsid w:val="00923DE7"/>
    <w:rsid w:val="009244FD"/>
    <w:rsid w:val="00924D49"/>
    <w:rsid w:val="00924F37"/>
    <w:rsid w:val="00926061"/>
    <w:rsid w:val="00926B36"/>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2F97"/>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27E"/>
    <w:rsid w:val="00956CCF"/>
    <w:rsid w:val="0096026B"/>
    <w:rsid w:val="00960ED3"/>
    <w:rsid w:val="00960F4E"/>
    <w:rsid w:val="009616A4"/>
    <w:rsid w:val="00962574"/>
    <w:rsid w:val="009628B9"/>
    <w:rsid w:val="009635DB"/>
    <w:rsid w:val="0096374F"/>
    <w:rsid w:val="00963857"/>
    <w:rsid w:val="00963D09"/>
    <w:rsid w:val="009665E6"/>
    <w:rsid w:val="009669C2"/>
    <w:rsid w:val="00966CEF"/>
    <w:rsid w:val="00967322"/>
    <w:rsid w:val="009677FF"/>
    <w:rsid w:val="00967941"/>
    <w:rsid w:val="009703F4"/>
    <w:rsid w:val="00970948"/>
    <w:rsid w:val="00970C39"/>
    <w:rsid w:val="00970FDA"/>
    <w:rsid w:val="00971CEF"/>
    <w:rsid w:val="00972CE8"/>
    <w:rsid w:val="009731CE"/>
    <w:rsid w:val="00973E13"/>
    <w:rsid w:val="00974C5D"/>
    <w:rsid w:val="00976DC8"/>
    <w:rsid w:val="00977AFF"/>
    <w:rsid w:val="00980E00"/>
    <w:rsid w:val="0098174F"/>
    <w:rsid w:val="00981981"/>
    <w:rsid w:val="00982F57"/>
    <w:rsid w:val="00983343"/>
    <w:rsid w:val="009836E3"/>
    <w:rsid w:val="00983AC7"/>
    <w:rsid w:val="00984076"/>
    <w:rsid w:val="009850FB"/>
    <w:rsid w:val="00985CCB"/>
    <w:rsid w:val="00987001"/>
    <w:rsid w:val="00987623"/>
    <w:rsid w:val="0098763A"/>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0CDE"/>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26C"/>
    <w:rsid w:val="009C486D"/>
    <w:rsid w:val="009C48B8"/>
    <w:rsid w:val="009C51C9"/>
    <w:rsid w:val="009C5A35"/>
    <w:rsid w:val="009D09D5"/>
    <w:rsid w:val="009D2D30"/>
    <w:rsid w:val="009D3048"/>
    <w:rsid w:val="009D3414"/>
    <w:rsid w:val="009D3EA9"/>
    <w:rsid w:val="009D3ECF"/>
    <w:rsid w:val="009D570D"/>
    <w:rsid w:val="009D6454"/>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2B2"/>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6228"/>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666"/>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57FB2"/>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3C8"/>
    <w:rsid w:val="00A73680"/>
    <w:rsid w:val="00A73CD9"/>
    <w:rsid w:val="00A74EE9"/>
    <w:rsid w:val="00A768FB"/>
    <w:rsid w:val="00A80E88"/>
    <w:rsid w:val="00A8125F"/>
    <w:rsid w:val="00A81861"/>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2E31"/>
    <w:rsid w:val="00AB31EB"/>
    <w:rsid w:val="00AB3495"/>
    <w:rsid w:val="00AB40E2"/>
    <w:rsid w:val="00AB412F"/>
    <w:rsid w:val="00AB4606"/>
    <w:rsid w:val="00AB4B82"/>
    <w:rsid w:val="00AB4BCC"/>
    <w:rsid w:val="00AB5326"/>
    <w:rsid w:val="00AB5C39"/>
    <w:rsid w:val="00AB5EB0"/>
    <w:rsid w:val="00AB7238"/>
    <w:rsid w:val="00AB7D43"/>
    <w:rsid w:val="00AB7FFC"/>
    <w:rsid w:val="00AC02A1"/>
    <w:rsid w:val="00AC09B5"/>
    <w:rsid w:val="00AC17F8"/>
    <w:rsid w:val="00AC1DA3"/>
    <w:rsid w:val="00AC1E2B"/>
    <w:rsid w:val="00AC24A4"/>
    <w:rsid w:val="00AC2E66"/>
    <w:rsid w:val="00AC3661"/>
    <w:rsid w:val="00AC36DE"/>
    <w:rsid w:val="00AC4B61"/>
    <w:rsid w:val="00AC4D1D"/>
    <w:rsid w:val="00AC5CB5"/>
    <w:rsid w:val="00AC668B"/>
    <w:rsid w:val="00AC7361"/>
    <w:rsid w:val="00AC7EEA"/>
    <w:rsid w:val="00AD11CA"/>
    <w:rsid w:val="00AD11F8"/>
    <w:rsid w:val="00AD184A"/>
    <w:rsid w:val="00AD2588"/>
    <w:rsid w:val="00AD28E9"/>
    <w:rsid w:val="00AD3662"/>
    <w:rsid w:val="00AD3A70"/>
    <w:rsid w:val="00AD4C7E"/>
    <w:rsid w:val="00AE0D93"/>
    <w:rsid w:val="00AE1819"/>
    <w:rsid w:val="00AE1AC0"/>
    <w:rsid w:val="00AE3922"/>
    <w:rsid w:val="00AE4D1A"/>
    <w:rsid w:val="00AE5B68"/>
    <w:rsid w:val="00AE5ED1"/>
    <w:rsid w:val="00AE7279"/>
    <w:rsid w:val="00AF1304"/>
    <w:rsid w:val="00AF201F"/>
    <w:rsid w:val="00AF2125"/>
    <w:rsid w:val="00AF21F6"/>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40659"/>
    <w:rsid w:val="00B42BEE"/>
    <w:rsid w:val="00B43A3B"/>
    <w:rsid w:val="00B4418C"/>
    <w:rsid w:val="00B44C4B"/>
    <w:rsid w:val="00B4588F"/>
    <w:rsid w:val="00B46CC6"/>
    <w:rsid w:val="00B47451"/>
    <w:rsid w:val="00B510E9"/>
    <w:rsid w:val="00B5257F"/>
    <w:rsid w:val="00B52E47"/>
    <w:rsid w:val="00B53C74"/>
    <w:rsid w:val="00B55C4F"/>
    <w:rsid w:val="00B563EF"/>
    <w:rsid w:val="00B56653"/>
    <w:rsid w:val="00B569DE"/>
    <w:rsid w:val="00B57239"/>
    <w:rsid w:val="00B60068"/>
    <w:rsid w:val="00B60327"/>
    <w:rsid w:val="00B60888"/>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34EF"/>
    <w:rsid w:val="00B843C2"/>
    <w:rsid w:val="00B84501"/>
    <w:rsid w:val="00B850D1"/>
    <w:rsid w:val="00B85CF0"/>
    <w:rsid w:val="00B86FC5"/>
    <w:rsid w:val="00B87BF2"/>
    <w:rsid w:val="00B9066A"/>
    <w:rsid w:val="00B92321"/>
    <w:rsid w:val="00B92CB8"/>
    <w:rsid w:val="00B94C93"/>
    <w:rsid w:val="00B94FCD"/>
    <w:rsid w:val="00B9552E"/>
    <w:rsid w:val="00B9674D"/>
    <w:rsid w:val="00B96F4C"/>
    <w:rsid w:val="00B971D6"/>
    <w:rsid w:val="00BA06E7"/>
    <w:rsid w:val="00BA11B7"/>
    <w:rsid w:val="00BA2C92"/>
    <w:rsid w:val="00BA3849"/>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990"/>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0CD1"/>
    <w:rsid w:val="00C11A0F"/>
    <w:rsid w:val="00C11DA7"/>
    <w:rsid w:val="00C11DF7"/>
    <w:rsid w:val="00C12964"/>
    <w:rsid w:val="00C1397C"/>
    <w:rsid w:val="00C13BA5"/>
    <w:rsid w:val="00C140E8"/>
    <w:rsid w:val="00C149ED"/>
    <w:rsid w:val="00C150A4"/>
    <w:rsid w:val="00C15152"/>
    <w:rsid w:val="00C15342"/>
    <w:rsid w:val="00C1627D"/>
    <w:rsid w:val="00C207A1"/>
    <w:rsid w:val="00C216B7"/>
    <w:rsid w:val="00C21F8A"/>
    <w:rsid w:val="00C223AF"/>
    <w:rsid w:val="00C244EE"/>
    <w:rsid w:val="00C25521"/>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5A6"/>
    <w:rsid w:val="00C57E7B"/>
    <w:rsid w:val="00C6084C"/>
    <w:rsid w:val="00C6124A"/>
    <w:rsid w:val="00C61804"/>
    <w:rsid w:val="00C6197A"/>
    <w:rsid w:val="00C6258B"/>
    <w:rsid w:val="00C62904"/>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1DA0"/>
    <w:rsid w:val="00C8201E"/>
    <w:rsid w:val="00C830C8"/>
    <w:rsid w:val="00C84A70"/>
    <w:rsid w:val="00C84F8F"/>
    <w:rsid w:val="00C8513D"/>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97BC3"/>
    <w:rsid w:val="00CA0B4A"/>
    <w:rsid w:val="00CA19A6"/>
    <w:rsid w:val="00CA1FAF"/>
    <w:rsid w:val="00CA25C8"/>
    <w:rsid w:val="00CA284A"/>
    <w:rsid w:val="00CA3638"/>
    <w:rsid w:val="00CA50DA"/>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1B63"/>
    <w:rsid w:val="00CC3F91"/>
    <w:rsid w:val="00CC614B"/>
    <w:rsid w:val="00CC74FB"/>
    <w:rsid w:val="00CD20CF"/>
    <w:rsid w:val="00CD2801"/>
    <w:rsid w:val="00CD3BCF"/>
    <w:rsid w:val="00CD61A4"/>
    <w:rsid w:val="00CD628D"/>
    <w:rsid w:val="00CD64E3"/>
    <w:rsid w:val="00CD6597"/>
    <w:rsid w:val="00CD6AE5"/>
    <w:rsid w:val="00CD7923"/>
    <w:rsid w:val="00CD7D7F"/>
    <w:rsid w:val="00CE0156"/>
    <w:rsid w:val="00CE22C5"/>
    <w:rsid w:val="00CE2867"/>
    <w:rsid w:val="00CE2B2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568"/>
    <w:rsid w:val="00D03A1C"/>
    <w:rsid w:val="00D059CE"/>
    <w:rsid w:val="00D0723D"/>
    <w:rsid w:val="00D07AA3"/>
    <w:rsid w:val="00D114D8"/>
    <w:rsid w:val="00D11BEC"/>
    <w:rsid w:val="00D12096"/>
    <w:rsid w:val="00D13964"/>
    <w:rsid w:val="00D13C8C"/>
    <w:rsid w:val="00D14796"/>
    <w:rsid w:val="00D14CFE"/>
    <w:rsid w:val="00D15A40"/>
    <w:rsid w:val="00D15C2D"/>
    <w:rsid w:val="00D16D9D"/>
    <w:rsid w:val="00D20891"/>
    <w:rsid w:val="00D2319E"/>
    <w:rsid w:val="00D23338"/>
    <w:rsid w:val="00D2360E"/>
    <w:rsid w:val="00D24EB9"/>
    <w:rsid w:val="00D2596D"/>
    <w:rsid w:val="00D25ACE"/>
    <w:rsid w:val="00D2649F"/>
    <w:rsid w:val="00D26812"/>
    <w:rsid w:val="00D27307"/>
    <w:rsid w:val="00D320AD"/>
    <w:rsid w:val="00D35CD3"/>
    <w:rsid w:val="00D35D86"/>
    <w:rsid w:val="00D3683E"/>
    <w:rsid w:val="00D36EF0"/>
    <w:rsid w:val="00D37CAC"/>
    <w:rsid w:val="00D405BC"/>
    <w:rsid w:val="00D4070F"/>
    <w:rsid w:val="00D4162B"/>
    <w:rsid w:val="00D423E8"/>
    <w:rsid w:val="00D4253F"/>
    <w:rsid w:val="00D42810"/>
    <w:rsid w:val="00D4281C"/>
    <w:rsid w:val="00D43BB1"/>
    <w:rsid w:val="00D4550B"/>
    <w:rsid w:val="00D45E72"/>
    <w:rsid w:val="00D46EDE"/>
    <w:rsid w:val="00D508F2"/>
    <w:rsid w:val="00D514E6"/>
    <w:rsid w:val="00D51C3E"/>
    <w:rsid w:val="00D51D1F"/>
    <w:rsid w:val="00D52249"/>
    <w:rsid w:val="00D5352F"/>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359"/>
    <w:rsid w:val="00D71404"/>
    <w:rsid w:val="00D716B3"/>
    <w:rsid w:val="00D721F0"/>
    <w:rsid w:val="00D72FD5"/>
    <w:rsid w:val="00D738C1"/>
    <w:rsid w:val="00D73D56"/>
    <w:rsid w:val="00D7545B"/>
    <w:rsid w:val="00D75A70"/>
    <w:rsid w:val="00D76E88"/>
    <w:rsid w:val="00D772AA"/>
    <w:rsid w:val="00D77B69"/>
    <w:rsid w:val="00D77DE9"/>
    <w:rsid w:val="00D81C3B"/>
    <w:rsid w:val="00D822CE"/>
    <w:rsid w:val="00D82C49"/>
    <w:rsid w:val="00D83F1C"/>
    <w:rsid w:val="00D85C04"/>
    <w:rsid w:val="00D900FB"/>
    <w:rsid w:val="00D90667"/>
    <w:rsid w:val="00D906A4"/>
    <w:rsid w:val="00D9140D"/>
    <w:rsid w:val="00D91EE9"/>
    <w:rsid w:val="00D94352"/>
    <w:rsid w:val="00D94E6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CB5"/>
    <w:rsid w:val="00DA7DE2"/>
    <w:rsid w:val="00DA7E0C"/>
    <w:rsid w:val="00DB011F"/>
    <w:rsid w:val="00DB1485"/>
    <w:rsid w:val="00DB16C0"/>
    <w:rsid w:val="00DB2F69"/>
    <w:rsid w:val="00DB3444"/>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494"/>
    <w:rsid w:val="00E00BCF"/>
    <w:rsid w:val="00E035B6"/>
    <w:rsid w:val="00E03CF3"/>
    <w:rsid w:val="00E044D5"/>
    <w:rsid w:val="00E04CEF"/>
    <w:rsid w:val="00E051A2"/>
    <w:rsid w:val="00E05616"/>
    <w:rsid w:val="00E05A2A"/>
    <w:rsid w:val="00E0690A"/>
    <w:rsid w:val="00E07742"/>
    <w:rsid w:val="00E07AF9"/>
    <w:rsid w:val="00E10CDB"/>
    <w:rsid w:val="00E11395"/>
    <w:rsid w:val="00E11BB2"/>
    <w:rsid w:val="00E1231B"/>
    <w:rsid w:val="00E12502"/>
    <w:rsid w:val="00E1435B"/>
    <w:rsid w:val="00E14659"/>
    <w:rsid w:val="00E1730A"/>
    <w:rsid w:val="00E17314"/>
    <w:rsid w:val="00E205DF"/>
    <w:rsid w:val="00E22992"/>
    <w:rsid w:val="00E23317"/>
    <w:rsid w:val="00E235B1"/>
    <w:rsid w:val="00E238B0"/>
    <w:rsid w:val="00E243F0"/>
    <w:rsid w:val="00E247B1"/>
    <w:rsid w:val="00E26B7C"/>
    <w:rsid w:val="00E26DD6"/>
    <w:rsid w:val="00E26E90"/>
    <w:rsid w:val="00E270A6"/>
    <w:rsid w:val="00E30B29"/>
    <w:rsid w:val="00E3265C"/>
    <w:rsid w:val="00E33E97"/>
    <w:rsid w:val="00E3497E"/>
    <w:rsid w:val="00E34BD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DD8"/>
    <w:rsid w:val="00E92E8D"/>
    <w:rsid w:val="00E94E08"/>
    <w:rsid w:val="00E95180"/>
    <w:rsid w:val="00E9606E"/>
    <w:rsid w:val="00E961A6"/>
    <w:rsid w:val="00E971E8"/>
    <w:rsid w:val="00EA00E0"/>
    <w:rsid w:val="00EA0994"/>
    <w:rsid w:val="00EA1D30"/>
    <w:rsid w:val="00EA216F"/>
    <w:rsid w:val="00EA234B"/>
    <w:rsid w:val="00EA26F6"/>
    <w:rsid w:val="00EA4134"/>
    <w:rsid w:val="00EA42E3"/>
    <w:rsid w:val="00EA4925"/>
    <w:rsid w:val="00EA5458"/>
    <w:rsid w:val="00EA6E36"/>
    <w:rsid w:val="00EA7BC0"/>
    <w:rsid w:val="00EB28FB"/>
    <w:rsid w:val="00EB5758"/>
    <w:rsid w:val="00EB5866"/>
    <w:rsid w:val="00EB72FF"/>
    <w:rsid w:val="00EB7B9A"/>
    <w:rsid w:val="00EB7CE6"/>
    <w:rsid w:val="00EC0989"/>
    <w:rsid w:val="00EC0E02"/>
    <w:rsid w:val="00EC1592"/>
    <w:rsid w:val="00EC1D14"/>
    <w:rsid w:val="00EC251F"/>
    <w:rsid w:val="00EC2AA8"/>
    <w:rsid w:val="00EC3C25"/>
    <w:rsid w:val="00EC5191"/>
    <w:rsid w:val="00EC73CB"/>
    <w:rsid w:val="00ED1D65"/>
    <w:rsid w:val="00ED212A"/>
    <w:rsid w:val="00ED242F"/>
    <w:rsid w:val="00ED3675"/>
    <w:rsid w:val="00ED63CB"/>
    <w:rsid w:val="00ED6B53"/>
    <w:rsid w:val="00ED6B9B"/>
    <w:rsid w:val="00EE0796"/>
    <w:rsid w:val="00EE14F6"/>
    <w:rsid w:val="00EE1E94"/>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702"/>
    <w:rsid w:val="00EF4853"/>
    <w:rsid w:val="00EF523C"/>
    <w:rsid w:val="00EF5F02"/>
    <w:rsid w:val="00EF73AC"/>
    <w:rsid w:val="00EF7628"/>
    <w:rsid w:val="00EF77E1"/>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841"/>
    <w:rsid w:val="00F31D45"/>
    <w:rsid w:val="00F32966"/>
    <w:rsid w:val="00F339DE"/>
    <w:rsid w:val="00F33E59"/>
    <w:rsid w:val="00F36627"/>
    <w:rsid w:val="00F37B90"/>
    <w:rsid w:val="00F37DAA"/>
    <w:rsid w:val="00F37DDC"/>
    <w:rsid w:val="00F37FF6"/>
    <w:rsid w:val="00F40A1D"/>
    <w:rsid w:val="00F412E5"/>
    <w:rsid w:val="00F41A68"/>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3C6"/>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86B78"/>
    <w:rsid w:val="00F90054"/>
    <w:rsid w:val="00F905A4"/>
    <w:rsid w:val="00F93E1C"/>
    <w:rsid w:val="00F93EC7"/>
    <w:rsid w:val="00F940CE"/>
    <w:rsid w:val="00F943FB"/>
    <w:rsid w:val="00F95174"/>
    <w:rsid w:val="00F958C7"/>
    <w:rsid w:val="00F95A8C"/>
    <w:rsid w:val="00F97237"/>
    <w:rsid w:val="00F97E0D"/>
    <w:rsid w:val="00FA276F"/>
    <w:rsid w:val="00FA4575"/>
    <w:rsid w:val="00FA7A5A"/>
    <w:rsid w:val="00FB289B"/>
    <w:rsid w:val="00FB2D7E"/>
    <w:rsid w:val="00FB55FA"/>
    <w:rsid w:val="00FB6903"/>
    <w:rsid w:val="00FC063C"/>
    <w:rsid w:val="00FC0D32"/>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5B28"/>
    <w:rsid w:val="00FD6E01"/>
    <w:rsid w:val="00FD7225"/>
    <w:rsid w:val="00FE0424"/>
    <w:rsid w:val="00FE2D2E"/>
    <w:rsid w:val="00FE398C"/>
    <w:rsid w:val="00FE3F82"/>
    <w:rsid w:val="00FE5B6E"/>
    <w:rsid w:val="00FE5E62"/>
    <w:rsid w:val="00FE75D2"/>
    <w:rsid w:val="00FF00DF"/>
    <w:rsid w:val="00FF0F99"/>
    <w:rsid w:val="00FF1E3B"/>
    <w:rsid w:val="00FF495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82B50"/>
  <w15:chartTrackingRefBased/>
  <w15:docId w15:val="{613F1C32-98F6-46AF-B53E-1633A4C8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eastAsia="Times New Roman" w:hAnsi="Times New Roman"/>
      <w:sz w:val="22"/>
      <w:szCs w:val="22"/>
    </w:rPr>
  </w:style>
  <w:style w:type="paragraph" w:styleId="1">
    <w:name w:val="heading 1"/>
    <w:basedOn w:val="a"/>
    <w:next w:val="a"/>
    <w:link w:val="10"/>
    <w:qFormat/>
    <w:rsid w:val="00361FBB"/>
    <w:pPr>
      <w:keepNext/>
      <w:spacing w:after="0" w:line="240" w:lineRule="auto"/>
      <w:ind w:left="5580"/>
      <w:jc w:val="center"/>
      <w:outlineLvl w:val="0"/>
    </w:pPr>
    <w:rPr>
      <w:sz w:val="28"/>
      <w:szCs w:val="24"/>
    </w:rPr>
  </w:style>
  <w:style w:type="paragraph" w:styleId="2">
    <w:name w:val="heading 2"/>
    <w:basedOn w:val="a"/>
    <w:next w:val="a"/>
    <w:link w:val="20"/>
    <w:uiPriority w:val="9"/>
    <w:semiHidden/>
    <w:unhideWhenUsed/>
    <w:qFormat/>
    <w:rsid w:val="00361FBB"/>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1FBB"/>
    <w:rPr>
      <w:rFonts w:ascii="Times New Roman" w:eastAsia="Times New Roman" w:hAnsi="Times New Roman"/>
      <w:sz w:val="28"/>
      <w:szCs w:val="24"/>
    </w:rPr>
  </w:style>
  <w:style w:type="character" w:customStyle="1" w:styleId="20">
    <w:name w:val="Заголовок 2 Знак"/>
    <w:link w:val="2"/>
    <w:uiPriority w:val="9"/>
    <w:semiHidden/>
    <w:rsid w:val="00361FBB"/>
    <w:rPr>
      <w:rFonts w:ascii="Cambria" w:eastAsia="Times New Roman" w:hAnsi="Cambria"/>
      <w:b/>
      <w:bCs/>
      <w:i/>
      <w:iCs/>
      <w:sz w:val="28"/>
      <w:szCs w:val="28"/>
    </w:rPr>
  </w:style>
  <w:style w:type="paragraph" w:customStyle="1" w:styleId="BodyText21">
    <w:name w:val="Body Text 21"/>
    <w:basedOn w:val="a"/>
    <w:rsid w:val="00370AAB"/>
    <w:pPr>
      <w:suppressAutoHyphens/>
      <w:spacing w:after="0" w:line="240" w:lineRule="auto"/>
    </w:pPr>
    <w:rPr>
      <w:sz w:val="28"/>
      <w:szCs w:val="20"/>
      <w:lang w:eastAsia="ar-SA"/>
    </w:rPr>
  </w:style>
  <w:style w:type="paragraph" w:styleId="a3">
    <w:name w:val="Balloon Text"/>
    <w:basedOn w:val="a"/>
    <w:link w:val="a4"/>
    <w:uiPriority w:val="99"/>
    <w:semiHidden/>
    <w:unhideWhenUsed/>
    <w:rsid w:val="000F60E1"/>
    <w:pPr>
      <w:spacing w:after="0" w:line="240" w:lineRule="auto"/>
    </w:pPr>
    <w:rPr>
      <w:rFonts w:ascii="Calibri" w:hAnsi="Calibri"/>
      <w:sz w:val="16"/>
      <w:szCs w:val="16"/>
    </w:rPr>
  </w:style>
  <w:style w:type="character" w:customStyle="1" w:styleId="a4">
    <w:name w:val="Текст выноски Знак"/>
    <w:link w:val="a3"/>
    <w:uiPriority w:val="99"/>
    <w:semiHidden/>
    <w:rsid w:val="00370AAB"/>
    <w:rPr>
      <w:rFonts w:eastAsia="Times New Roman"/>
      <w:sz w:val="16"/>
      <w:szCs w:val="16"/>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eastAsia="Times New Roman" w:hAnsi="Times New Roman"/>
      <w:sz w:val="28"/>
      <w:szCs w:val="28"/>
      <w:lang w:eastAsia="hy-AM"/>
    </w:rPr>
  </w:style>
  <w:style w:type="paragraph" w:customStyle="1" w:styleId="a5">
    <w:name w:val="Название"/>
    <w:basedOn w:val="a"/>
    <w:link w:val="a6"/>
    <w:uiPriority w:val="99"/>
    <w:qFormat/>
    <w:rsid w:val="00424764"/>
    <w:pPr>
      <w:spacing w:after="0" w:line="240" w:lineRule="auto"/>
      <w:ind w:left="4111"/>
      <w:jc w:val="center"/>
    </w:pPr>
    <w:rPr>
      <w:sz w:val="24"/>
      <w:szCs w:val="20"/>
    </w:rPr>
  </w:style>
  <w:style w:type="character" w:customStyle="1" w:styleId="a6">
    <w:name w:val="Название Знак"/>
    <w:link w:val="a5"/>
    <w:uiPriority w:val="99"/>
    <w:rsid w:val="00424764"/>
    <w:rPr>
      <w:rFonts w:ascii="Times New Roman" w:eastAsia="Times New Roman" w:hAnsi="Times New Roman"/>
      <w:sz w:val="24"/>
    </w:rPr>
  </w:style>
  <w:style w:type="paragraph" w:styleId="a7">
    <w:name w:val="No Spacing"/>
    <w:uiPriority w:val="1"/>
    <w:qFormat/>
    <w:rsid w:val="00424764"/>
    <w:rPr>
      <w:sz w:val="22"/>
      <w:szCs w:val="22"/>
      <w:lang w:eastAsia="en-US"/>
    </w:rPr>
  </w:style>
  <w:style w:type="paragraph" w:styleId="a8">
    <w:name w:val="Body Text"/>
    <w:basedOn w:val="a"/>
    <w:link w:val="a9"/>
    <w:semiHidden/>
    <w:unhideWhenUsed/>
    <w:rsid w:val="000F2CD7"/>
    <w:pPr>
      <w:spacing w:after="0" w:line="240" w:lineRule="auto"/>
      <w:ind w:right="5755"/>
    </w:pPr>
    <w:rPr>
      <w:sz w:val="28"/>
      <w:szCs w:val="24"/>
    </w:rPr>
  </w:style>
  <w:style w:type="character" w:customStyle="1" w:styleId="a9">
    <w:name w:val="Основной текст Знак"/>
    <w:link w:val="a8"/>
    <w:semiHidden/>
    <w:rsid w:val="00D16D9D"/>
    <w:rPr>
      <w:rFonts w:ascii="Times New Roman" w:eastAsia="Times New Roman" w:hAnsi="Times New Roman"/>
      <w:sz w:val="28"/>
      <w:szCs w:val="24"/>
    </w:rPr>
  </w:style>
  <w:style w:type="paragraph" w:styleId="aa">
    <w:name w:val="header"/>
    <w:basedOn w:val="a"/>
    <w:link w:val="ab"/>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b">
    <w:name w:val="Верхний колонтитул Знак"/>
    <w:link w:val="aa"/>
    <w:uiPriority w:val="99"/>
    <w:rsid w:val="00361FBB"/>
    <w:rPr>
      <w:rFonts w:eastAsia="Times New Roman"/>
      <w:lang w:val="x-none" w:eastAsia="x-none"/>
    </w:rPr>
  </w:style>
  <w:style w:type="paragraph" w:styleId="ac">
    <w:name w:val="footer"/>
    <w:basedOn w:val="a"/>
    <w:link w:val="ad"/>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d">
    <w:name w:val="Нижний колонтитул Знак"/>
    <w:link w:val="ac"/>
    <w:uiPriority w:val="99"/>
    <w:rsid w:val="00361FBB"/>
    <w:rPr>
      <w:rFonts w:eastAsia="Times New Roman"/>
      <w:lang w:val="x-none" w:eastAsia="x-none"/>
    </w:rPr>
  </w:style>
  <w:style w:type="character" w:customStyle="1" w:styleId="ae">
    <w:name w:val="Схема документа Знак"/>
    <w:link w:val="af"/>
    <w:uiPriority w:val="99"/>
    <w:semiHidden/>
    <w:rsid w:val="00361FBB"/>
    <w:rPr>
      <w:rFonts w:ascii="Times New Roman" w:eastAsia="Times New Roman" w:hAnsi="Times New Roman"/>
      <w:sz w:val="2"/>
      <w:shd w:val="clear" w:color="auto" w:fill="000080"/>
      <w:lang w:val="x-none" w:eastAsia="x-none"/>
    </w:rPr>
  </w:style>
  <w:style w:type="paragraph" w:styleId="af">
    <w:name w:val="Document Map"/>
    <w:basedOn w:val="a"/>
    <w:link w:val="ae"/>
    <w:uiPriority w:val="99"/>
    <w:semiHidden/>
    <w:rsid w:val="00135FDA"/>
    <w:pPr>
      <w:shd w:val="clear" w:color="auto" w:fill="000080"/>
    </w:pPr>
    <w:rPr>
      <w:sz w:val="2"/>
      <w:szCs w:val="20"/>
      <w:lang w:val="x-none" w:eastAsia="x-none"/>
    </w:rPr>
  </w:style>
  <w:style w:type="paragraph" w:styleId="af0">
    <w:name w:val="List Paragraph"/>
    <w:basedOn w:val="a"/>
    <w:uiPriority w:val="34"/>
    <w:qFormat/>
    <w:rsid w:val="003E083D"/>
    <w:pPr>
      <w:ind w:left="720"/>
      <w:contextualSpacing/>
    </w:pPr>
  </w:style>
  <w:style w:type="character" w:styleId="af1">
    <w:name w:val="Hyperlink"/>
    <w:uiPriority w:val="99"/>
    <w:unhideWhenUsed/>
    <w:rsid w:val="00E05616"/>
    <w:rPr>
      <w:color w:val="0000FF"/>
      <w:u w:val="single"/>
    </w:rPr>
  </w:style>
  <w:style w:type="character" w:customStyle="1" w:styleId="21">
    <w:name w:val="Основной текст 2 Знак"/>
    <w:link w:val="22"/>
    <w:uiPriority w:val="99"/>
    <w:semiHidden/>
    <w:rsid w:val="00361FBB"/>
    <w:rPr>
      <w:rFonts w:eastAsia="Times New Roman"/>
      <w:sz w:val="22"/>
      <w:szCs w:val="22"/>
    </w:rPr>
  </w:style>
  <w:style w:type="paragraph" w:styleId="22">
    <w:name w:val="Body Text 2"/>
    <w:basedOn w:val="a"/>
    <w:link w:val="21"/>
    <w:uiPriority w:val="99"/>
    <w:semiHidden/>
    <w:unhideWhenUsed/>
    <w:rsid w:val="00361FBB"/>
    <w:pPr>
      <w:spacing w:after="120" w:line="480" w:lineRule="auto"/>
    </w:pPr>
  </w:style>
  <w:style w:type="paragraph" w:styleId="af2">
    <w:name w:val="Body Text Indent"/>
    <w:basedOn w:val="a"/>
    <w:link w:val="af3"/>
    <w:uiPriority w:val="99"/>
    <w:semiHidden/>
    <w:unhideWhenUsed/>
    <w:rsid w:val="00361FBB"/>
    <w:pPr>
      <w:spacing w:after="120"/>
      <w:ind w:left="283"/>
    </w:pPr>
    <w:rPr>
      <w:rFonts w:ascii="Calibri" w:hAnsi="Calibri"/>
    </w:rPr>
  </w:style>
  <w:style w:type="character" w:customStyle="1" w:styleId="af3">
    <w:name w:val="Основной текст с отступом Знак"/>
    <w:link w:val="af2"/>
    <w:uiPriority w:val="99"/>
    <w:semiHidden/>
    <w:rsid w:val="00361FBB"/>
    <w:rPr>
      <w:rFonts w:ascii="Calibri" w:eastAsia="Times New Roman" w:hAnsi="Calibri" w:cs="Times New Roman"/>
      <w:sz w:val="22"/>
      <w:szCs w:val="22"/>
    </w:rPr>
  </w:style>
  <w:style w:type="paragraph" w:styleId="af4">
    <w:name w:val="Title"/>
    <w:basedOn w:val="a"/>
    <w:qFormat/>
    <w:locked/>
    <w:rsid w:val="000F2CD7"/>
    <w:pPr>
      <w:spacing w:after="0" w:line="240" w:lineRule="auto"/>
      <w:jc w:val="center"/>
    </w:pPr>
    <w:rPr>
      <w:sz w:val="28"/>
      <w:szCs w:val="24"/>
    </w:rPr>
  </w:style>
  <w:style w:type="character" w:customStyle="1" w:styleId="af5">
    <w:name w:val="Заголовок Знак"/>
    <w:rsid w:val="00361FBB"/>
    <w:rPr>
      <w:rFonts w:ascii="Times New Roman" w:eastAsia="Times New Roman" w:hAnsi="Times New Roman"/>
      <w:sz w:val="28"/>
      <w:szCs w:val="24"/>
    </w:rPr>
  </w:style>
  <w:style w:type="character" w:customStyle="1" w:styleId="af6">
    <w:name w:val="Текст примечания Знак"/>
    <w:link w:val="af7"/>
    <w:uiPriority w:val="99"/>
    <w:semiHidden/>
    <w:rsid w:val="00361FBB"/>
    <w:rPr>
      <w:rFonts w:ascii="Times New Roman" w:eastAsia="Times New Roman" w:hAnsi="Times New Roman"/>
      <w:lang w:val="ru-RU"/>
    </w:rPr>
  </w:style>
  <w:style w:type="paragraph" w:styleId="af7">
    <w:name w:val="annotation text"/>
    <w:basedOn w:val="a"/>
    <w:link w:val="af6"/>
    <w:uiPriority w:val="99"/>
    <w:semiHidden/>
    <w:unhideWhenUsed/>
    <w:rsid w:val="002868C8"/>
    <w:rPr>
      <w:sz w:val="20"/>
      <w:szCs w:val="20"/>
    </w:rPr>
  </w:style>
  <w:style w:type="character" w:customStyle="1" w:styleId="11">
    <w:name w:val="Текст примечания Знак1"/>
    <w:uiPriority w:val="99"/>
    <w:semiHidden/>
    <w:rsid w:val="00361FBB"/>
    <w:rPr>
      <w:lang w:eastAsia="en-US"/>
    </w:rPr>
  </w:style>
  <w:style w:type="character" w:customStyle="1" w:styleId="af8">
    <w:name w:val="Тема примечания Знак"/>
    <w:link w:val="af9"/>
    <w:uiPriority w:val="99"/>
    <w:semiHidden/>
    <w:rsid w:val="00361FBB"/>
    <w:rPr>
      <w:rFonts w:ascii="Times New Roman" w:eastAsia="Times New Roman" w:hAnsi="Times New Roman"/>
      <w:b/>
      <w:bCs/>
      <w:lang w:val="ru-RU"/>
    </w:rPr>
  </w:style>
  <w:style w:type="paragraph" w:styleId="af9">
    <w:name w:val="annotation subject"/>
    <w:basedOn w:val="af7"/>
    <w:next w:val="af7"/>
    <w:link w:val="af8"/>
    <w:uiPriority w:val="99"/>
    <w:semiHidden/>
    <w:unhideWhenUsed/>
    <w:rsid w:val="00361FBB"/>
    <w:rPr>
      <w:rFonts w:ascii="Calibri" w:hAnsi="Calibri"/>
      <w:b/>
      <w:bCs/>
    </w:rPr>
  </w:style>
  <w:style w:type="character" w:customStyle="1" w:styleId="12">
    <w:name w:val="Тема примечания Знак1"/>
    <w:uiPriority w:val="99"/>
    <w:semiHidden/>
    <w:rsid w:val="00361FBB"/>
    <w:rPr>
      <w:b/>
      <w:bCs/>
      <w:lang w:eastAsia="en-US"/>
    </w:rPr>
  </w:style>
  <w:style w:type="character" w:styleId="afa">
    <w:name w:val="annotation reference"/>
    <w:uiPriority w:val="99"/>
    <w:semiHidden/>
    <w:unhideWhenUsed/>
    <w:rsid w:val="000134A7"/>
    <w:rPr>
      <w:sz w:val="16"/>
      <w:szCs w:val="16"/>
    </w:rPr>
  </w:style>
  <w:style w:type="paragraph" w:customStyle="1" w:styleId="afb">
    <w:basedOn w:val="a"/>
    <w:next w:val="afc"/>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styleId="afc">
    <w:name w:val="Normal (Web)"/>
    <w:basedOn w:val="a"/>
    <w:uiPriority w:val="99"/>
    <w:unhideWhenUsed/>
    <w:rsid w:val="00B3377B"/>
    <w:pPr>
      <w:widowControl/>
      <w:adjustRightInd/>
      <w:spacing w:before="100" w:beforeAutospacing="1" w:after="100" w:afterAutospacing="1" w:line="240" w:lineRule="auto"/>
      <w:jc w:val="left"/>
      <w:textAlignment w:val="auto"/>
      <w:pPrChange w:id="0" w:author="Белов Константин Юрьевич" w:date="2026-02-03T15:14:00Z">
        <w:pPr>
          <w:widowControl w:val="0"/>
          <w:adjustRightInd w:val="0"/>
          <w:spacing w:after="200" w:line="276" w:lineRule="auto"/>
          <w:jc w:val="both"/>
          <w:textAlignment w:val="baseline"/>
        </w:pPr>
      </w:pPrChange>
    </w:pPr>
    <w:rPr>
      <w:sz w:val="24"/>
      <w:szCs w:val="24"/>
      <w:rPrChange w:id="0" w:author="Белов Константин Юрьевич" w:date="2026-02-03T15:14:00Z">
        <w:rPr>
          <w:sz w:val="24"/>
          <w:szCs w:val="24"/>
          <w:lang w:val="ru-RU" w:eastAsia="ru-RU" w:bidi="ar-SA"/>
        </w:rPr>
      </w:rPrChange>
    </w:rPr>
  </w:style>
  <w:style w:type="character" w:styleId="afd">
    <w:name w:val="Unresolved Mention"/>
    <w:uiPriority w:val="99"/>
    <w:semiHidden/>
    <w:unhideWhenUsed/>
    <w:rsid w:val="00C8513D"/>
    <w:rPr>
      <w:color w:val="605E5C"/>
      <w:shd w:val="clear" w:color="auto" w:fill="E1DFDD"/>
    </w:rPr>
  </w:style>
  <w:style w:type="paragraph" w:customStyle="1" w:styleId="13">
    <w:name w:val="Обычный (Интернет)1"/>
    <w:basedOn w:val="a"/>
    <w:uiPriority w:val="99"/>
    <w:unhideWhenUsed/>
    <w:rsid w:val="006554BA"/>
    <w:pPr>
      <w:widowControl/>
      <w:adjustRightInd/>
      <w:spacing w:before="100" w:beforeAutospacing="1" w:after="100" w:afterAutospacing="1" w:line="240" w:lineRule="auto"/>
      <w:jc w:val="left"/>
      <w:textAlignment w:val="auto"/>
    </w:pPr>
    <w:rPr>
      <w:sz w:val="24"/>
      <w:szCs w:val="24"/>
    </w:rPr>
  </w:style>
  <w:style w:type="paragraph" w:styleId="afe">
    <w:name w:val="Revision"/>
    <w:hidden/>
    <w:uiPriority w:val="99"/>
    <w:semiHidden/>
    <w:rsid w:val="006554BA"/>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45387969">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D7793-481A-4B67-AD66-AB7458E8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84</Pages>
  <Words>31512</Words>
  <Characters>179623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210714</CharactersWithSpaces>
  <SharedDoc>false</SharedDoc>
  <HLinks>
    <vt:vector size="42" baseType="variant">
      <vt:variant>
        <vt:i4>2490466</vt:i4>
      </vt:variant>
      <vt:variant>
        <vt:i4>18</vt:i4>
      </vt:variant>
      <vt:variant>
        <vt:i4>0</vt:i4>
      </vt:variant>
      <vt:variant>
        <vt:i4>5</vt:i4>
      </vt:variant>
      <vt:variant>
        <vt:lpwstr>consultantplus://offline/ref=E8A9E23F38D5A2642A9ED5D30C3284541448E94E8B4B814FDA39F996E43011D5BE8B9CA8L3m1I</vt:lpwstr>
      </vt:variant>
      <vt:variant>
        <vt:lpwstr/>
      </vt:variant>
      <vt:variant>
        <vt:i4>5570574</vt:i4>
      </vt:variant>
      <vt:variant>
        <vt:i4>15</vt:i4>
      </vt:variant>
      <vt:variant>
        <vt:i4>0</vt:i4>
      </vt:variant>
      <vt:variant>
        <vt:i4>5</vt:i4>
      </vt:variant>
      <vt:variant>
        <vt:lpwstr>https://priazove.ru/</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4</cp:revision>
  <cp:lastPrinted>2024-06-18T07:59:00Z</cp:lastPrinted>
  <dcterms:created xsi:type="dcterms:W3CDTF">2026-02-04T11:46:00Z</dcterms:created>
  <dcterms:modified xsi:type="dcterms:W3CDTF">2026-02-05T05:35:00Z</dcterms:modified>
</cp:coreProperties>
</file>