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752D9" w14:textId="77777777" w:rsidR="00370AAB" w:rsidRDefault="005F2EF0" w:rsidP="00370AA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14:paraId="1CA2357C" w14:textId="77777777" w:rsidR="00E53838" w:rsidRPr="00E53838" w:rsidRDefault="00E53838" w:rsidP="00E53838">
      <w:pPr>
        <w:pStyle w:val="a5"/>
        <w:ind w:left="0"/>
        <w:outlineLvl w:val="0"/>
        <w:rPr>
          <w:sz w:val="28"/>
          <w:szCs w:val="28"/>
        </w:rPr>
      </w:pPr>
      <w:r w:rsidRPr="00E53838">
        <w:rPr>
          <w:sz w:val="28"/>
          <w:szCs w:val="28"/>
        </w:rPr>
        <w:t>РОССИЙСКАЯ ФЕДЕРАЦИЯ</w:t>
      </w:r>
    </w:p>
    <w:p w14:paraId="15EAAA0B" w14:textId="77777777" w:rsidR="00E53838" w:rsidRPr="00E53838" w:rsidRDefault="00E53838" w:rsidP="00E53838">
      <w:pPr>
        <w:spacing w:after="0" w:line="240" w:lineRule="auto"/>
        <w:jc w:val="center"/>
        <w:rPr>
          <w:rFonts w:ascii="Times New Roman" w:hAnsi="Times New Roman"/>
          <w:sz w:val="28"/>
          <w:szCs w:val="28"/>
        </w:rPr>
      </w:pPr>
      <w:r w:rsidRPr="00E53838">
        <w:rPr>
          <w:rFonts w:ascii="Times New Roman" w:hAnsi="Times New Roman"/>
          <w:sz w:val="28"/>
          <w:szCs w:val="28"/>
        </w:rPr>
        <w:t>РОСТОВСКАЯ ОБЛАСТЬ АЗОВСКИЙ РАЙОН</w:t>
      </w:r>
    </w:p>
    <w:p w14:paraId="668A3339" w14:textId="77777777" w:rsidR="00E53838" w:rsidRPr="00E53838" w:rsidRDefault="00E53838" w:rsidP="00E53838">
      <w:pPr>
        <w:spacing w:after="0" w:line="240" w:lineRule="auto"/>
        <w:jc w:val="center"/>
        <w:rPr>
          <w:rFonts w:ascii="Times New Roman" w:hAnsi="Times New Roman"/>
          <w:sz w:val="28"/>
          <w:szCs w:val="28"/>
        </w:rPr>
      </w:pPr>
      <w:r w:rsidRPr="00E53838">
        <w:rPr>
          <w:rFonts w:ascii="Times New Roman" w:hAnsi="Times New Roman"/>
          <w:sz w:val="28"/>
          <w:szCs w:val="28"/>
        </w:rPr>
        <w:t>МУНИЦИПАЛЬНОЕ ОБРАЗОВАНИЕ</w:t>
      </w:r>
    </w:p>
    <w:p w14:paraId="5EDBF9A2" w14:textId="77777777" w:rsidR="00E53838" w:rsidRPr="00E53838" w:rsidRDefault="00E53838" w:rsidP="00E53838">
      <w:pPr>
        <w:spacing w:after="0" w:line="240" w:lineRule="auto"/>
        <w:jc w:val="center"/>
        <w:rPr>
          <w:rFonts w:ascii="Times New Roman" w:hAnsi="Times New Roman"/>
          <w:sz w:val="28"/>
          <w:szCs w:val="28"/>
        </w:rPr>
      </w:pPr>
      <w:r w:rsidRPr="00E53838">
        <w:rPr>
          <w:rFonts w:ascii="Times New Roman" w:hAnsi="Times New Roman"/>
          <w:sz w:val="28"/>
          <w:szCs w:val="28"/>
        </w:rPr>
        <w:t>«КУГЕЙСКОЕ СЕЛЬСКОЕ ПОСЕЛЕНИЕ»</w:t>
      </w:r>
    </w:p>
    <w:p w14:paraId="38049338" w14:textId="77777777" w:rsidR="00E53838" w:rsidRPr="00E53838" w:rsidRDefault="00E53838" w:rsidP="00E53838">
      <w:pPr>
        <w:spacing w:after="0" w:line="240" w:lineRule="auto"/>
        <w:jc w:val="center"/>
        <w:rPr>
          <w:rFonts w:ascii="Times New Roman" w:hAnsi="Times New Roman"/>
          <w:sz w:val="28"/>
          <w:szCs w:val="28"/>
        </w:rPr>
      </w:pPr>
    </w:p>
    <w:p w14:paraId="22909D3E" w14:textId="77777777" w:rsidR="00E53838" w:rsidRPr="00E53838" w:rsidRDefault="00E53838" w:rsidP="00E53838">
      <w:pPr>
        <w:spacing w:after="0" w:line="240" w:lineRule="auto"/>
        <w:jc w:val="center"/>
        <w:outlineLvl w:val="0"/>
        <w:rPr>
          <w:rFonts w:ascii="Times New Roman" w:hAnsi="Times New Roman"/>
          <w:sz w:val="28"/>
          <w:szCs w:val="28"/>
        </w:rPr>
      </w:pPr>
      <w:r w:rsidRPr="00E53838">
        <w:rPr>
          <w:rFonts w:ascii="Times New Roman" w:hAnsi="Times New Roman"/>
          <w:sz w:val="28"/>
          <w:szCs w:val="28"/>
        </w:rPr>
        <w:t>СОБРАНИЕ ДЕПУТАТОВ КУГЕЙСКОГО СЕЛЬСКОГО ПОСЕЛЕНИЯ ПЯТОГО СОЗЫВА</w:t>
      </w:r>
    </w:p>
    <w:p w14:paraId="20ED1B75" w14:textId="77777777" w:rsidR="00E53838" w:rsidRDefault="00E53838" w:rsidP="00E53838">
      <w:pPr>
        <w:spacing w:after="0" w:line="240" w:lineRule="auto"/>
        <w:jc w:val="center"/>
        <w:rPr>
          <w:rFonts w:ascii="Times New Roman" w:hAnsi="Times New Roman"/>
          <w:sz w:val="28"/>
          <w:szCs w:val="28"/>
        </w:rPr>
      </w:pPr>
    </w:p>
    <w:p w14:paraId="4343195E" w14:textId="77777777" w:rsidR="00E53838" w:rsidRDefault="00E53838" w:rsidP="00E53838">
      <w:pPr>
        <w:spacing w:after="0" w:line="240" w:lineRule="auto"/>
        <w:jc w:val="center"/>
        <w:outlineLvl w:val="0"/>
        <w:rPr>
          <w:rFonts w:ascii="Times New Roman" w:hAnsi="Times New Roman"/>
          <w:sz w:val="28"/>
          <w:szCs w:val="28"/>
        </w:rPr>
      </w:pPr>
      <w:r>
        <w:rPr>
          <w:rFonts w:ascii="Times New Roman" w:hAnsi="Times New Roman"/>
          <w:sz w:val="28"/>
          <w:szCs w:val="28"/>
        </w:rPr>
        <w:t>РЕШЕНИЕ</w:t>
      </w:r>
    </w:p>
    <w:p w14:paraId="0030F807" w14:textId="77777777" w:rsidR="00E53838" w:rsidRDefault="00E53838" w:rsidP="00E53838">
      <w:pPr>
        <w:spacing w:after="0" w:line="240" w:lineRule="auto"/>
        <w:jc w:val="center"/>
        <w:outlineLvl w:val="0"/>
        <w:rPr>
          <w:rFonts w:ascii="Times New Roman" w:hAnsi="Times New Roman"/>
          <w:sz w:val="28"/>
          <w:szCs w:val="28"/>
        </w:rPr>
      </w:pPr>
    </w:p>
    <w:tbl>
      <w:tblPr>
        <w:tblW w:w="0" w:type="auto"/>
        <w:tblLook w:val="01E0" w:firstRow="1" w:lastRow="1" w:firstColumn="1" w:lastColumn="1" w:noHBand="0" w:noVBand="0"/>
      </w:tblPr>
      <w:tblGrid>
        <w:gridCol w:w="3062"/>
        <w:gridCol w:w="2934"/>
        <w:gridCol w:w="3502"/>
      </w:tblGrid>
      <w:tr w:rsidR="00E53838" w:rsidRPr="00E87810" w14:paraId="7311936B" w14:textId="77777777" w:rsidTr="00504FA0">
        <w:tc>
          <w:tcPr>
            <w:tcW w:w="3085" w:type="dxa"/>
          </w:tcPr>
          <w:p w14:paraId="71A7E5F4" w14:textId="4D8D8B3A" w:rsidR="00E53838" w:rsidRPr="00335E0F" w:rsidRDefault="00335E0F" w:rsidP="00504FA0">
            <w:pPr>
              <w:spacing w:line="240" w:lineRule="auto"/>
              <w:rPr>
                <w:rFonts w:ascii="Times New Roman" w:eastAsia="Times New Roman" w:hAnsi="Times New Roman"/>
                <w:sz w:val="28"/>
                <w:szCs w:val="28"/>
              </w:rPr>
            </w:pPr>
            <w:r w:rsidRPr="00335E0F">
              <w:rPr>
                <w:rFonts w:ascii="Times New Roman" w:hAnsi="Times New Roman"/>
                <w:sz w:val="28"/>
                <w:szCs w:val="28"/>
              </w:rPr>
              <w:t>31</w:t>
            </w:r>
            <w:r w:rsidR="00E53838" w:rsidRPr="00335E0F">
              <w:rPr>
                <w:rFonts w:ascii="Times New Roman" w:hAnsi="Times New Roman"/>
                <w:sz w:val="28"/>
                <w:szCs w:val="28"/>
              </w:rPr>
              <w:t xml:space="preserve"> </w:t>
            </w:r>
            <w:r w:rsidRPr="00335E0F">
              <w:rPr>
                <w:rFonts w:ascii="Times New Roman" w:hAnsi="Times New Roman"/>
                <w:sz w:val="28"/>
                <w:szCs w:val="28"/>
              </w:rPr>
              <w:t>марта</w:t>
            </w:r>
            <w:r w:rsidR="00E53838" w:rsidRPr="00335E0F">
              <w:rPr>
                <w:rFonts w:ascii="Times New Roman" w:hAnsi="Times New Roman"/>
                <w:sz w:val="28"/>
                <w:szCs w:val="28"/>
              </w:rPr>
              <w:t xml:space="preserve"> 202</w:t>
            </w:r>
            <w:r w:rsidR="00B776D6" w:rsidRPr="00335E0F">
              <w:rPr>
                <w:rFonts w:ascii="Times New Roman" w:hAnsi="Times New Roman"/>
                <w:sz w:val="28"/>
                <w:szCs w:val="28"/>
              </w:rPr>
              <w:t>5</w:t>
            </w:r>
            <w:r w:rsidR="00E53838" w:rsidRPr="00335E0F">
              <w:rPr>
                <w:rFonts w:ascii="Times New Roman" w:hAnsi="Times New Roman"/>
                <w:sz w:val="28"/>
                <w:szCs w:val="28"/>
              </w:rPr>
              <w:t xml:space="preserve"> года</w:t>
            </w:r>
          </w:p>
          <w:p w14:paraId="512DB16F" w14:textId="77777777" w:rsidR="00E53838" w:rsidRPr="00335E0F" w:rsidRDefault="00E53838" w:rsidP="00504FA0">
            <w:pPr>
              <w:spacing w:after="0" w:line="240" w:lineRule="auto"/>
              <w:jc w:val="center"/>
              <w:rPr>
                <w:rFonts w:ascii="Times New Roman" w:eastAsia="Times New Roman" w:hAnsi="Times New Roman"/>
                <w:sz w:val="28"/>
                <w:szCs w:val="28"/>
              </w:rPr>
            </w:pPr>
          </w:p>
        </w:tc>
        <w:tc>
          <w:tcPr>
            <w:tcW w:w="2959" w:type="dxa"/>
          </w:tcPr>
          <w:p w14:paraId="60FCD7D9" w14:textId="4D717468" w:rsidR="00E53838" w:rsidRPr="00E87810" w:rsidRDefault="00E53838" w:rsidP="00E53838">
            <w:pPr>
              <w:spacing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 </w:t>
            </w:r>
            <w:r w:rsidR="00B776D6">
              <w:rPr>
                <w:rFonts w:ascii="Times New Roman" w:eastAsia="Times New Roman" w:hAnsi="Times New Roman"/>
                <w:sz w:val="28"/>
                <w:szCs w:val="28"/>
              </w:rPr>
              <w:t>118</w:t>
            </w:r>
          </w:p>
        </w:tc>
        <w:tc>
          <w:tcPr>
            <w:tcW w:w="3527" w:type="dxa"/>
          </w:tcPr>
          <w:p w14:paraId="5EF18895" w14:textId="77777777" w:rsidR="00E53838" w:rsidRPr="00E87810" w:rsidRDefault="00E53838" w:rsidP="00504FA0">
            <w:pPr>
              <w:spacing w:line="240" w:lineRule="auto"/>
              <w:jc w:val="right"/>
              <w:rPr>
                <w:rFonts w:ascii="Times New Roman" w:eastAsia="Times New Roman" w:hAnsi="Times New Roman"/>
                <w:sz w:val="28"/>
                <w:szCs w:val="28"/>
              </w:rPr>
            </w:pPr>
            <w:r w:rsidRPr="00E87810">
              <w:rPr>
                <w:rFonts w:ascii="Times New Roman" w:eastAsia="Times New Roman" w:hAnsi="Times New Roman"/>
                <w:sz w:val="28"/>
                <w:szCs w:val="28"/>
              </w:rPr>
              <w:t>с.</w:t>
            </w:r>
            <w:r>
              <w:rPr>
                <w:rFonts w:ascii="Times New Roman" w:eastAsia="Times New Roman" w:hAnsi="Times New Roman"/>
                <w:sz w:val="28"/>
                <w:szCs w:val="28"/>
              </w:rPr>
              <w:t>Кугей</w:t>
            </w:r>
          </w:p>
        </w:tc>
      </w:tr>
    </w:tbl>
    <w:p w14:paraId="0451612B" w14:textId="42198265" w:rsidR="00E53838" w:rsidRPr="003F37B9" w:rsidRDefault="00E53838" w:rsidP="00E53838">
      <w:pPr>
        <w:pStyle w:val="a7"/>
        <w:ind w:right="-6"/>
        <w:jc w:val="center"/>
        <w:rPr>
          <w:b/>
          <w:szCs w:val="28"/>
        </w:rPr>
      </w:pPr>
      <w:r w:rsidRPr="003F37B9">
        <w:rPr>
          <w:b/>
          <w:szCs w:val="28"/>
        </w:rPr>
        <w:t xml:space="preserve">О </w:t>
      </w:r>
      <w:r w:rsidR="005C486D">
        <w:rPr>
          <w:b/>
          <w:szCs w:val="28"/>
        </w:rPr>
        <w:t>проекте</w:t>
      </w:r>
      <w:r w:rsidRPr="003F37B9">
        <w:rPr>
          <w:b/>
          <w:szCs w:val="28"/>
        </w:rPr>
        <w:t xml:space="preserve"> Устава муниципального образования </w:t>
      </w:r>
    </w:p>
    <w:p w14:paraId="4109544F" w14:textId="77777777" w:rsidR="00E53838" w:rsidRPr="003F37B9" w:rsidRDefault="00E53838" w:rsidP="00E53838">
      <w:pPr>
        <w:pStyle w:val="a7"/>
        <w:ind w:right="-6"/>
        <w:jc w:val="center"/>
        <w:rPr>
          <w:b/>
          <w:szCs w:val="28"/>
        </w:rPr>
      </w:pPr>
      <w:r w:rsidRPr="003F37B9">
        <w:rPr>
          <w:b/>
          <w:szCs w:val="28"/>
        </w:rPr>
        <w:t>«Кугейское сельское поселение»</w:t>
      </w:r>
    </w:p>
    <w:p w14:paraId="1DF4428D" w14:textId="77777777" w:rsidR="00E53838" w:rsidRDefault="00E53838" w:rsidP="00E53838">
      <w:pPr>
        <w:spacing w:after="0" w:line="240" w:lineRule="auto"/>
        <w:rPr>
          <w:rFonts w:ascii="Times New Roman" w:hAnsi="Times New Roman"/>
          <w:sz w:val="28"/>
          <w:szCs w:val="28"/>
        </w:rPr>
      </w:pPr>
    </w:p>
    <w:p w14:paraId="1ACDD3DC" w14:textId="757A51D9" w:rsidR="005C486D" w:rsidRPr="005C486D" w:rsidRDefault="005C486D" w:rsidP="005C486D">
      <w:pPr>
        <w:spacing w:line="240" w:lineRule="auto"/>
        <w:ind w:firstLine="708"/>
        <w:jc w:val="both"/>
        <w:rPr>
          <w:rFonts w:ascii="Times New Roman" w:hAnsi="Times New Roman"/>
          <w:sz w:val="28"/>
          <w:szCs w:val="28"/>
        </w:rPr>
      </w:pPr>
      <w:r w:rsidRPr="005C486D">
        <w:rPr>
          <w:rFonts w:ascii="Times New Roman" w:hAnsi="Times New Roman"/>
          <w:sz w:val="28"/>
          <w:szCs w:val="28"/>
        </w:rPr>
        <w:t>В целях приведения Устава муниципального образования «</w:t>
      </w:r>
      <w:proofErr w:type="spellStart"/>
      <w:r>
        <w:rPr>
          <w:rFonts w:ascii="Times New Roman" w:hAnsi="Times New Roman"/>
          <w:sz w:val="28"/>
          <w:szCs w:val="28"/>
        </w:rPr>
        <w:t>Кугейское</w:t>
      </w:r>
      <w:proofErr w:type="spellEnd"/>
      <w:r w:rsidRPr="005C486D">
        <w:rPr>
          <w:rFonts w:ascii="Times New Roman" w:hAnsi="Times New Roman"/>
          <w:sz w:val="28"/>
          <w:szCs w:val="28"/>
        </w:rPr>
        <w:t xml:space="preserve"> сельское поселение» в соответствие с федеральным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34 Устава муниципального образования «</w:t>
      </w:r>
      <w:proofErr w:type="spellStart"/>
      <w:r>
        <w:rPr>
          <w:rFonts w:ascii="Times New Roman" w:hAnsi="Times New Roman"/>
          <w:sz w:val="28"/>
          <w:szCs w:val="28"/>
        </w:rPr>
        <w:t>Кугейское</w:t>
      </w:r>
      <w:proofErr w:type="spellEnd"/>
      <w:r w:rsidRPr="005C486D">
        <w:rPr>
          <w:rFonts w:ascii="Times New Roman" w:hAnsi="Times New Roman"/>
          <w:sz w:val="28"/>
          <w:szCs w:val="28"/>
        </w:rPr>
        <w:t xml:space="preserve"> сельское поселение» Собрание депутатов </w:t>
      </w:r>
      <w:proofErr w:type="spellStart"/>
      <w:r>
        <w:rPr>
          <w:rFonts w:ascii="Times New Roman" w:hAnsi="Times New Roman"/>
          <w:sz w:val="28"/>
          <w:szCs w:val="28"/>
        </w:rPr>
        <w:t>Кугейского</w:t>
      </w:r>
      <w:proofErr w:type="spellEnd"/>
      <w:r w:rsidRPr="005C486D">
        <w:rPr>
          <w:rFonts w:ascii="Times New Roman" w:hAnsi="Times New Roman"/>
          <w:sz w:val="28"/>
          <w:szCs w:val="28"/>
        </w:rPr>
        <w:t xml:space="preserve"> сельского поселения</w:t>
      </w:r>
    </w:p>
    <w:p w14:paraId="17C108C8" w14:textId="77777777" w:rsidR="00E53838" w:rsidRDefault="00E53838" w:rsidP="00E53838">
      <w:pPr>
        <w:spacing w:after="0" w:line="240" w:lineRule="auto"/>
        <w:jc w:val="center"/>
        <w:outlineLvl w:val="0"/>
        <w:rPr>
          <w:rFonts w:ascii="Times New Roman" w:hAnsi="Times New Roman"/>
          <w:b/>
          <w:sz w:val="28"/>
          <w:szCs w:val="28"/>
        </w:rPr>
      </w:pPr>
      <w:r w:rsidRPr="003F37B9">
        <w:rPr>
          <w:rFonts w:ascii="Times New Roman" w:hAnsi="Times New Roman"/>
          <w:b/>
          <w:sz w:val="28"/>
          <w:szCs w:val="28"/>
        </w:rPr>
        <w:t>РЕШИЛО:</w:t>
      </w:r>
    </w:p>
    <w:p w14:paraId="637AA836" w14:textId="77777777" w:rsidR="00E53838" w:rsidRPr="003F37B9" w:rsidRDefault="00E53838" w:rsidP="00E53838">
      <w:pPr>
        <w:spacing w:after="0" w:line="240" w:lineRule="auto"/>
        <w:jc w:val="center"/>
        <w:outlineLvl w:val="0"/>
        <w:rPr>
          <w:rFonts w:ascii="Times New Roman" w:hAnsi="Times New Roman"/>
          <w:b/>
          <w:sz w:val="28"/>
          <w:szCs w:val="28"/>
        </w:rPr>
      </w:pPr>
    </w:p>
    <w:p w14:paraId="73940B5C" w14:textId="43460854" w:rsidR="00E53838" w:rsidRPr="00834825" w:rsidRDefault="00E53838" w:rsidP="00E53838">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5C486D">
        <w:rPr>
          <w:rFonts w:ascii="Times New Roman" w:hAnsi="Times New Roman"/>
          <w:sz w:val="28"/>
          <w:szCs w:val="28"/>
        </w:rPr>
        <w:t>Одобрить</w:t>
      </w:r>
      <w:r>
        <w:rPr>
          <w:rFonts w:ascii="Times New Roman" w:hAnsi="Times New Roman"/>
          <w:sz w:val="28"/>
          <w:szCs w:val="28"/>
        </w:rPr>
        <w:t xml:space="preserve"> проект </w:t>
      </w:r>
      <w:r w:rsidRPr="00834825">
        <w:rPr>
          <w:rFonts w:ascii="Times New Roman" w:hAnsi="Times New Roman"/>
          <w:sz w:val="28"/>
          <w:szCs w:val="28"/>
        </w:rPr>
        <w:t>Устав</w:t>
      </w:r>
      <w:r>
        <w:rPr>
          <w:rFonts w:ascii="Times New Roman" w:hAnsi="Times New Roman"/>
          <w:sz w:val="28"/>
          <w:szCs w:val="28"/>
        </w:rPr>
        <w:t>а</w:t>
      </w:r>
      <w:r w:rsidRPr="00834825">
        <w:rPr>
          <w:rFonts w:ascii="Times New Roman" w:hAnsi="Times New Roman"/>
          <w:sz w:val="28"/>
          <w:szCs w:val="28"/>
        </w:rPr>
        <w:t xml:space="preserve"> муниципального образования «</w:t>
      </w:r>
      <w:r>
        <w:rPr>
          <w:rFonts w:ascii="Times New Roman" w:hAnsi="Times New Roman"/>
          <w:sz w:val="28"/>
          <w:szCs w:val="28"/>
        </w:rPr>
        <w:t>Кугей</w:t>
      </w:r>
      <w:r w:rsidRPr="00834825">
        <w:rPr>
          <w:rFonts w:ascii="Times New Roman" w:hAnsi="Times New Roman"/>
          <w:sz w:val="28"/>
          <w:szCs w:val="28"/>
        </w:rPr>
        <w:t>ское сельское поселение» (приложение 1).</w:t>
      </w:r>
    </w:p>
    <w:p w14:paraId="1184D045" w14:textId="77777777" w:rsidR="00E53838" w:rsidRPr="006D3894" w:rsidRDefault="00E53838" w:rsidP="00E53838">
      <w:pPr>
        <w:pStyle w:val="af1"/>
        <w:spacing w:after="0" w:line="240" w:lineRule="auto"/>
        <w:ind w:left="0" w:firstLine="709"/>
        <w:jc w:val="both"/>
        <w:rPr>
          <w:rFonts w:ascii="Times New Roman" w:hAnsi="Times New Roman"/>
          <w:sz w:val="28"/>
          <w:szCs w:val="28"/>
        </w:rPr>
      </w:pPr>
      <w:r w:rsidRPr="006D3894">
        <w:rPr>
          <w:rFonts w:ascii="Times New Roman" w:hAnsi="Times New Roman"/>
          <w:sz w:val="28"/>
          <w:szCs w:val="28"/>
        </w:rPr>
        <w:t>2. Установить порядок учета предложений по проекту изменений и дополнений в Устав муниципального образования «</w:t>
      </w:r>
      <w:r>
        <w:rPr>
          <w:rFonts w:ascii="Times New Roman" w:hAnsi="Times New Roman"/>
          <w:sz w:val="28"/>
          <w:szCs w:val="28"/>
        </w:rPr>
        <w:t>Кугей</w:t>
      </w:r>
      <w:r w:rsidRPr="006D3894">
        <w:rPr>
          <w:rFonts w:ascii="Times New Roman" w:hAnsi="Times New Roman"/>
          <w:sz w:val="28"/>
          <w:szCs w:val="28"/>
        </w:rPr>
        <w:t>ское сельское поселение» и участия граждан в его обсуждении (приложение 2).</w:t>
      </w:r>
    </w:p>
    <w:p w14:paraId="2F36A6AF" w14:textId="2A19762A" w:rsidR="00E53838" w:rsidRPr="006D3894" w:rsidRDefault="00E53838" w:rsidP="00E53838">
      <w:pPr>
        <w:pStyle w:val="af1"/>
        <w:spacing w:after="0" w:line="240" w:lineRule="auto"/>
        <w:ind w:left="0" w:firstLine="709"/>
        <w:jc w:val="both"/>
        <w:rPr>
          <w:rFonts w:ascii="Times New Roman" w:hAnsi="Times New Roman"/>
          <w:sz w:val="28"/>
          <w:szCs w:val="28"/>
        </w:rPr>
      </w:pPr>
      <w:r w:rsidRPr="006D3894">
        <w:rPr>
          <w:rFonts w:ascii="Times New Roman" w:hAnsi="Times New Roman"/>
          <w:sz w:val="28"/>
          <w:szCs w:val="28"/>
        </w:rPr>
        <w:t xml:space="preserve">3. Назначить публичные слушания по проекту </w:t>
      </w:r>
      <w:r>
        <w:rPr>
          <w:rFonts w:ascii="Times New Roman" w:hAnsi="Times New Roman"/>
          <w:sz w:val="28"/>
          <w:szCs w:val="28"/>
        </w:rPr>
        <w:t xml:space="preserve">принятия </w:t>
      </w:r>
      <w:r w:rsidRPr="006D3894">
        <w:rPr>
          <w:rFonts w:ascii="Times New Roman" w:hAnsi="Times New Roman"/>
          <w:sz w:val="28"/>
          <w:szCs w:val="28"/>
        </w:rPr>
        <w:t>Устав</w:t>
      </w:r>
      <w:r>
        <w:rPr>
          <w:rFonts w:ascii="Times New Roman" w:hAnsi="Times New Roman"/>
          <w:sz w:val="28"/>
          <w:szCs w:val="28"/>
        </w:rPr>
        <w:t>а</w:t>
      </w:r>
      <w:r w:rsidRPr="006D3894">
        <w:rPr>
          <w:rFonts w:ascii="Times New Roman" w:hAnsi="Times New Roman"/>
          <w:sz w:val="28"/>
          <w:szCs w:val="28"/>
        </w:rPr>
        <w:t xml:space="preserve"> муниципального образования «</w:t>
      </w:r>
      <w:r>
        <w:rPr>
          <w:rFonts w:ascii="Times New Roman" w:hAnsi="Times New Roman"/>
          <w:sz w:val="28"/>
          <w:szCs w:val="28"/>
        </w:rPr>
        <w:t>Кугей</w:t>
      </w:r>
      <w:r w:rsidRPr="006D3894">
        <w:rPr>
          <w:rFonts w:ascii="Times New Roman" w:hAnsi="Times New Roman"/>
          <w:sz w:val="28"/>
          <w:szCs w:val="28"/>
        </w:rPr>
        <w:t>ское сельское поселение» на 15 часов</w:t>
      </w:r>
      <w:r>
        <w:rPr>
          <w:rFonts w:ascii="Times New Roman" w:hAnsi="Times New Roman"/>
          <w:sz w:val="28"/>
          <w:szCs w:val="28"/>
        </w:rPr>
        <w:t xml:space="preserve"> 00 минут </w:t>
      </w:r>
      <w:r w:rsidR="00C24CE2">
        <w:rPr>
          <w:rFonts w:ascii="Times New Roman" w:hAnsi="Times New Roman"/>
          <w:sz w:val="28"/>
          <w:szCs w:val="28"/>
        </w:rPr>
        <w:t>15 апреля</w:t>
      </w:r>
      <w:r w:rsidR="005C486D">
        <w:rPr>
          <w:rFonts w:ascii="Times New Roman" w:hAnsi="Times New Roman"/>
          <w:sz w:val="28"/>
          <w:szCs w:val="28"/>
        </w:rPr>
        <w:t xml:space="preserve"> </w:t>
      </w:r>
      <w:r>
        <w:rPr>
          <w:rFonts w:ascii="Times New Roman" w:hAnsi="Times New Roman"/>
          <w:sz w:val="28"/>
          <w:szCs w:val="28"/>
        </w:rPr>
        <w:t>202</w:t>
      </w:r>
      <w:r w:rsidR="00C24CE2">
        <w:rPr>
          <w:rFonts w:ascii="Times New Roman" w:hAnsi="Times New Roman"/>
          <w:sz w:val="28"/>
          <w:szCs w:val="28"/>
        </w:rPr>
        <w:t>5</w:t>
      </w:r>
      <w:r w:rsidRPr="006D3894">
        <w:rPr>
          <w:rFonts w:ascii="Times New Roman" w:hAnsi="Times New Roman"/>
          <w:sz w:val="28"/>
          <w:szCs w:val="28"/>
        </w:rPr>
        <w:t xml:space="preserve"> года. Провести публичные слушания в </w:t>
      </w:r>
      <w:r>
        <w:rPr>
          <w:rFonts w:ascii="Times New Roman" w:hAnsi="Times New Roman"/>
          <w:sz w:val="28"/>
          <w:szCs w:val="28"/>
        </w:rPr>
        <w:t>здании Администрации</w:t>
      </w:r>
      <w:r w:rsidR="00D443AF">
        <w:rPr>
          <w:rFonts w:ascii="Times New Roman" w:hAnsi="Times New Roman"/>
          <w:sz w:val="28"/>
          <w:szCs w:val="28"/>
        </w:rPr>
        <w:t xml:space="preserve"> </w:t>
      </w:r>
      <w:proofErr w:type="spellStart"/>
      <w:r>
        <w:rPr>
          <w:rFonts w:ascii="Times New Roman" w:hAnsi="Times New Roman"/>
          <w:sz w:val="28"/>
          <w:szCs w:val="28"/>
        </w:rPr>
        <w:t>Кугейского</w:t>
      </w:r>
      <w:proofErr w:type="spellEnd"/>
      <w:r>
        <w:rPr>
          <w:rFonts w:ascii="Times New Roman" w:hAnsi="Times New Roman"/>
          <w:sz w:val="28"/>
          <w:szCs w:val="28"/>
        </w:rPr>
        <w:t xml:space="preserve"> сельского поселения</w:t>
      </w:r>
      <w:r w:rsidRPr="006D3894">
        <w:rPr>
          <w:rFonts w:ascii="Times New Roman" w:hAnsi="Times New Roman"/>
          <w:sz w:val="28"/>
          <w:szCs w:val="28"/>
        </w:rPr>
        <w:t xml:space="preserve"> по адресу: </w:t>
      </w:r>
      <w:r>
        <w:rPr>
          <w:rFonts w:ascii="Times New Roman" w:hAnsi="Times New Roman"/>
          <w:sz w:val="28"/>
          <w:szCs w:val="28"/>
        </w:rPr>
        <w:t xml:space="preserve">Ростовская область, Азовский район, с.Кугей, </w:t>
      </w:r>
      <w:r w:rsidRPr="006D3894">
        <w:rPr>
          <w:rFonts w:ascii="Times New Roman" w:hAnsi="Times New Roman"/>
          <w:sz w:val="28"/>
          <w:szCs w:val="28"/>
        </w:rPr>
        <w:t xml:space="preserve">ул. </w:t>
      </w:r>
      <w:r>
        <w:rPr>
          <w:rFonts w:ascii="Times New Roman" w:hAnsi="Times New Roman"/>
          <w:sz w:val="28"/>
          <w:szCs w:val="28"/>
        </w:rPr>
        <w:t>Октябрьская</w:t>
      </w:r>
      <w:r w:rsidRPr="006D3894">
        <w:rPr>
          <w:rFonts w:ascii="Times New Roman" w:hAnsi="Times New Roman"/>
          <w:sz w:val="28"/>
          <w:szCs w:val="28"/>
        </w:rPr>
        <w:t xml:space="preserve">, д. </w:t>
      </w:r>
      <w:r>
        <w:rPr>
          <w:rFonts w:ascii="Times New Roman" w:hAnsi="Times New Roman"/>
          <w:sz w:val="28"/>
          <w:szCs w:val="28"/>
        </w:rPr>
        <w:t>35.</w:t>
      </w:r>
    </w:p>
    <w:p w14:paraId="5EA54337" w14:textId="19B41586" w:rsidR="00E53838" w:rsidRDefault="00E53838" w:rsidP="00E53838">
      <w:pPr>
        <w:pStyle w:val="a7"/>
        <w:ind w:right="0" w:firstLine="708"/>
        <w:rPr>
          <w:szCs w:val="28"/>
        </w:rPr>
      </w:pPr>
      <w:r>
        <w:rPr>
          <w:szCs w:val="28"/>
        </w:rPr>
        <w:t>4. Настоящее решение вступает в силу со дня его официального о</w:t>
      </w:r>
      <w:r w:rsidR="0053205C">
        <w:rPr>
          <w:szCs w:val="28"/>
        </w:rPr>
        <w:t>публикования</w:t>
      </w:r>
      <w:r>
        <w:rPr>
          <w:szCs w:val="28"/>
        </w:rPr>
        <w:t>.</w:t>
      </w:r>
    </w:p>
    <w:p w14:paraId="0510854D" w14:textId="77777777" w:rsidR="00E53838" w:rsidRDefault="00E53838" w:rsidP="00E53838">
      <w:pPr>
        <w:spacing w:after="0" w:line="240" w:lineRule="auto"/>
        <w:jc w:val="both"/>
        <w:outlineLvl w:val="0"/>
        <w:rPr>
          <w:rFonts w:ascii="Times New Roman" w:hAnsi="Times New Roman"/>
          <w:sz w:val="28"/>
          <w:szCs w:val="28"/>
        </w:rPr>
      </w:pPr>
    </w:p>
    <w:p w14:paraId="65D69929" w14:textId="77777777" w:rsidR="00E53838" w:rsidRDefault="00E53838" w:rsidP="00E53838">
      <w:pPr>
        <w:spacing w:after="0" w:line="240" w:lineRule="auto"/>
        <w:jc w:val="both"/>
        <w:outlineLvl w:val="0"/>
        <w:rPr>
          <w:rFonts w:ascii="Times New Roman" w:hAnsi="Times New Roman"/>
          <w:sz w:val="28"/>
          <w:szCs w:val="28"/>
        </w:rPr>
      </w:pPr>
    </w:p>
    <w:tbl>
      <w:tblPr>
        <w:tblW w:w="10314" w:type="dxa"/>
        <w:tblLook w:val="04A0" w:firstRow="1" w:lastRow="0" w:firstColumn="1" w:lastColumn="0" w:noHBand="0" w:noVBand="1"/>
      </w:tblPr>
      <w:tblGrid>
        <w:gridCol w:w="6062"/>
        <w:gridCol w:w="4252"/>
      </w:tblGrid>
      <w:tr w:rsidR="00E53838" w:rsidRPr="00F91933" w14:paraId="7CC0F1D7" w14:textId="77777777" w:rsidTr="00504FA0">
        <w:tc>
          <w:tcPr>
            <w:tcW w:w="6062" w:type="dxa"/>
          </w:tcPr>
          <w:p w14:paraId="74BEB0F4" w14:textId="77777777" w:rsidR="00E53838" w:rsidRDefault="00E53838" w:rsidP="00504FA0">
            <w:pPr>
              <w:pStyle w:val="a6"/>
              <w:rPr>
                <w:rFonts w:ascii="Times New Roman" w:hAnsi="Times New Roman"/>
                <w:sz w:val="28"/>
                <w:szCs w:val="28"/>
              </w:rPr>
            </w:pPr>
          </w:p>
          <w:p w14:paraId="52977288" w14:textId="77777777" w:rsidR="00E53838" w:rsidRPr="00F91933" w:rsidRDefault="00E53838" w:rsidP="00504FA0">
            <w:pPr>
              <w:pStyle w:val="a6"/>
              <w:rPr>
                <w:rFonts w:ascii="Times New Roman" w:hAnsi="Times New Roman"/>
                <w:sz w:val="28"/>
                <w:szCs w:val="28"/>
              </w:rPr>
            </w:pPr>
            <w:r w:rsidRPr="00F91933">
              <w:rPr>
                <w:rFonts w:ascii="Times New Roman" w:hAnsi="Times New Roman"/>
                <w:sz w:val="28"/>
                <w:szCs w:val="28"/>
              </w:rPr>
              <w:t>Председатель Собрания депутатов –</w:t>
            </w:r>
          </w:p>
          <w:p w14:paraId="1711A8D8" w14:textId="77777777" w:rsidR="00E53838" w:rsidRPr="00F91933" w:rsidRDefault="00E53838" w:rsidP="00504FA0">
            <w:pPr>
              <w:pStyle w:val="a6"/>
              <w:rPr>
                <w:rFonts w:ascii="Times New Roman" w:hAnsi="Times New Roman"/>
                <w:sz w:val="28"/>
                <w:szCs w:val="28"/>
              </w:rPr>
            </w:pPr>
            <w:r w:rsidRPr="00F91933">
              <w:rPr>
                <w:rFonts w:ascii="Times New Roman" w:hAnsi="Times New Roman"/>
                <w:sz w:val="28"/>
                <w:szCs w:val="28"/>
              </w:rPr>
              <w:t>глава Кугейского сельского поселения</w:t>
            </w:r>
          </w:p>
        </w:tc>
        <w:tc>
          <w:tcPr>
            <w:tcW w:w="4252" w:type="dxa"/>
          </w:tcPr>
          <w:p w14:paraId="1B872D5A" w14:textId="77777777" w:rsidR="00E53838" w:rsidRPr="00F91933" w:rsidRDefault="00E53838" w:rsidP="00504FA0">
            <w:pPr>
              <w:pStyle w:val="a6"/>
              <w:rPr>
                <w:rFonts w:ascii="Times New Roman" w:hAnsi="Times New Roman"/>
                <w:sz w:val="28"/>
                <w:szCs w:val="28"/>
              </w:rPr>
            </w:pPr>
          </w:p>
          <w:p w14:paraId="2BE3A918" w14:textId="77777777" w:rsidR="00E53838" w:rsidRDefault="00E53838" w:rsidP="00504FA0">
            <w:pPr>
              <w:pStyle w:val="a6"/>
              <w:rPr>
                <w:rFonts w:ascii="Times New Roman" w:hAnsi="Times New Roman"/>
                <w:sz w:val="28"/>
                <w:szCs w:val="28"/>
              </w:rPr>
            </w:pPr>
            <w:r>
              <w:rPr>
                <w:rFonts w:ascii="Times New Roman" w:hAnsi="Times New Roman"/>
                <w:sz w:val="28"/>
                <w:szCs w:val="28"/>
              </w:rPr>
              <w:t xml:space="preserve">                          </w:t>
            </w:r>
          </w:p>
          <w:p w14:paraId="57DAB790" w14:textId="77777777" w:rsidR="00E53838" w:rsidRPr="00F91933" w:rsidRDefault="00E53838" w:rsidP="00E53838">
            <w:pPr>
              <w:pStyle w:val="a6"/>
              <w:rPr>
                <w:rFonts w:ascii="Times New Roman" w:hAnsi="Times New Roman"/>
                <w:sz w:val="28"/>
                <w:szCs w:val="28"/>
              </w:rPr>
            </w:pPr>
            <w:r>
              <w:rPr>
                <w:rFonts w:ascii="Times New Roman" w:hAnsi="Times New Roman"/>
                <w:sz w:val="28"/>
                <w:szCs w:val="28"/>
              </w:rPr>
              <w:t xml:space="preserve">                        А.В.Мельник</w:t>
            </w:r>
          </w:p>
        </w:tc>
      </w:tr>
    </w:tbl>
    <w:p w14:paraId="110ABFD7" w14:textId="77777777" w:rsidR="00361FBB" w:rsidRDefault="00361FBB" w:rsidP="00AD3A70">
      <w:pPr>
        <w:autoSpaceDE w:val="0"/>
        <w:autoSpaceDN w:val="0"/>
        <w:adjustRightInd w:val="0"/>
        <w:spacing w:after="0" w:line="240" w:lineRule="auto"/>
        <w:jc w:val="both"/>
        <w:rPr>
          <w:rFonts w:ascii="Times New Roman" w:hAnsi="Times New Roman"/>
          <w:sz w:val="28"/>
          <w:szCs w:val="28"/>
        </w:rPr>
      </w:pPr>
    </w:p>
    <w:p w14:paraId="646E62F6" w14:textId="77777777" w:rsidR="00361FBB" w:rsidRDefault="00361FBB" w:rsidP="00AD3A70">
      <w:pPr>
        <w:autoSpaceDE w:val="0"/>
        <w:autoSpaceDN w:val="0"/>
        <w:adjustRightInd w:val="0"/>
        <w:spacing w:after="0" w:line="240" w:lineRule="auto"/>
        <w:jc w:val="both"/>
        <w:rPr>
          <w:rFonts w:ascii="Times New Roman" w:hAnsi="Times New Roman"/>
          <w:sz w:val="28"/>
          <w:szCs w:val="28"/>
        </w:rPr>
      </w:pPr>
    </w:p>
    <w:p w14:paraId="79D7589F" w14:textId="77777777" w:rsidR="00361FBB" w:rsidRDefault="00361FBB" w:rsidP="00AD3A70">
      <w:pPr>
        <w:autoSpaceDE w:val="0"/>
        <w:autoSpaceDN w:val="0"/>
        <w:adjustRightInd w:val="0"/>
        <w:spacing w:after="0" w:line="240" w:lineRule="auto"/>
        <w:jc w:val="both"/>
        <w:rPr>
          <w:rFonts w:ascii="Times New Roman" w:hAnsi="Times New Roman"/>
          <w:sz w:val="28"/>
          <w:szCs w:val="28"/>
        </w:rPr>
      </w:pPr>
    </w:p>
    <w:p w14:paraId="556FC31F" w14:textId="77777777" w:rsidR="00361FBB" w:rsidRDefault="00361FBB" w:rsidP="00AD3A70">
      <w:pPr>
        <w:autoSpaceDE w:val="0"/>
        <w:autoSpaceDN w:val="0"/>
        <w:adjustRightInd w:val="0"/>
        <w:spacing w:after="0" w:line="240" w:lineRule="auto"/>
        <w:jc w:val="both"/>
        <w:rPr>
          <w:rFonts w:ascii="Times New Roman" w:hAnsi="Times New Roman"/>
          <w:sz w:val="28"/>
          <w:szCs w:val="28"/>
        </w:rPr>
      </w:pPr>
    </w:p>
    <w:p w14:paraId="20081D95" w14:textId="77777777" w:rsidR="00361FBB" w:rsidRDefault="00361FBB" w:rsidP="00AD3A70">
      <w:pPr>
        <w:autoSpaceDE w:val="0"/>
        <w:autoSpaceDN w:val="0"/>
        <w:adjustRightInd w:val="0"/>
        <w:spacing w:after="0" w:line="240" w:lineRule="auto"/>
        <w:jc w:val="both"/>
        <w:rPr>
          <w:rFonts w:ascii="Times New Roman" w:hAnsi="Times New Roman"/>
          <w:sz w:val="28"/>
          <w:szCs w:val="28"/>
        </w:rPr>
      </w:pPr>
    </w:p>
    <w:p w14:paraId="7263A163" w14:textId="77777777" w:rsidR="00E53838" w:rsidRPr="00C77A7C" w:rsidRDefault="00361FBB" w:rsidP="00E53838">
      <w:pPr>
        <w:pStyle w:val="1"/>
        <w:ind w:left="4248" w:firstLine="708"/>
        <w:jc w:val="right"/>
        <w:rPr>
          <w:sz w:val="24"/>
          <w:szCs w:val="28"/>
        </w:rPr>
      </w:pPr>
      <w:r>
        <w:rPr>
          <w:sz w:val="24"/>
        </w:rPr>
        <w:t xml:space="preserve"> </w:t>
      </w:r>
      <w:r w:rsidR="00E53838" w:rsidRPr="00C77A7C">
        <w:rPr>
          <w:sz w:val="24"/>
          <w:szCs w:val="28"/>
        </w:rPr>
        <w:t>Приложение № 1</w:t>
      </w:r>
    </w:p>
    <w:p w14:paraId="5203F752" w14:textId="33372A6F" w:rsidR="00994025" w:rsidRPr="00994025" w:rsidRDefault="00E53838" w:rsidP="00994025">
      <w:pPr>
        <w:spacing w:line="240" w:lineRule="auto"/>
        <w:ind w:left="4860"/>
        <w:jc w:val="right"/>
        <w:rPr>
          <w:rFonts w:ascii="Times New Roman" w:hAnsi="Times New Roman"/>
          <w:sz w:val="24"/>
          <w:szCs w:val="28"/>
        </w:rPr>
      </w:pPr>
      <w:r w:rsidRPr="00C77A7C">
        <w:rPr>
          <w:rFonts w:ascii="Times New Roman" w:hAnsi="Times New Roman"/>
          <w:sz w:val="24"/>
          <w:szCs w:val="28"/>
        </w:rPr>
        <w:t xml:space="preserve">к решению Собрания депутатов                   </w:t>
      </w:r>
      <w:proofErr w:type="spellStart"/>
      <w:r w:rsidRPr="00C77A7C">
        <w:rPr>
          <w:rFonts w:ascii="Times New Roman" w:hAnsi="Times New Roman"/>
          <w:sz w:val="24"/>
          <w:szCs w:val="28"/>
        </w:rPr>
        <w:t>Кугейского</w:t>
      </w:r>
      <w:proofErr w:type="spellEnd"/>
      <w:r w:rsidRPr="00C77A7C">
        <w:rPr>
          <w:rFonts w:ascii="Times New Roman" w:hAnsi="Times New Roman"/>
          <w:sz w:val="24"/>
          <w:szCs w:val="28"/>
        </w:rPr>
        <w:t xml:space="preserve"> сельского поселения                       </w:t>
      </w:r>
      <w:r w:rsidR="00C24CE2">
        <w:rPr>
          <w:rFonts w:ascii="Times New Roman" w:hAnsi="Times New Roman"/>
          <w:sz w:val="24"/>
          <w:szCs w:val="28"/>
        </w:rPr>
        <w:t>31.03.2025</w:t>
      </w:r>
      <w:r w:rsidRPr="00C77A7C">
        <w:rPr>
          <w:rFonts w:ascii="Times New Roman" w:hAnsi="Times New Roman"/>
          <w:sz w:val="24"/>
          <w:szCs w:val="28"/>
        </w:rPr>
        <w:t xml:space="preserve"> № </w:t>
      </w:r>
      <w:r w:rsidR="00C24CE2">
        <w:rPr>
          <w:rFonts w:ascii="Times New Roman" w:hAnsi="Times New Roman"/>
          <w:sz w:val="24"/>
          <w:szCs w:val="28"/>
        </w:rPr>
        <w:t>118</w:t>
      </w:r>
    </w:p>
    <w:p w14:paraId="416C8EF6"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Глава 1. Общие положения</w:t>
      </w:r>
    </w:p>
    <w:p w14:paraId="7CB543E9" w14:textId="77777777" w:rsidR="00AB2C69" w:rsidRPr="0085762C" w:rsidRDefault="00AB2C69" w:rsidP="00AB2C69">
      <w:pPr>
        <w:spacing w:after="0" w:line="240" w:lineRule="atLeast"/>
        <w:ind w:firstLine="709"/>
        <w:rPr>
          <w:rFonts w:ascii="Times New Roman" w:hAnsi="Times New Roman"/>
          <w:sz w:val="24"/>
          <w:szCs w:val="24"/>
        </w:rPr>
      </w:pPr>
    </w:p>
    <w:p w14:paraId="50FB4BF6"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1. Статус и границы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Азовского района Ростовской области</w:t>
      </w:r>
    </w:p>
    <w:p w14:paraId="539E0232" w14:textId="77777777" w:rsidR="00AB2C69" w:rsidRPr="0085762C" w:rsidRDefault="00AB2C69" w:rsidP="00AB2C69">
      <w:pPr>
        <w:spacing w:after="0" w:line="240" w:lineRule="atLeast"/>
        <w:ind w:firstLine="709"/>
        <w:rPr>
          <w:rFonts w:ascii="Times New Roman" w:hAnsi="Times New Roman"/>
          <w:sz w:val="24"/>
          <w:szCs w:val="24"/>
        </w:rPr>
      </w:pPr>
    </w:p>
    <w:p w14:paraId="6FC70C3B"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 Статус и границы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Азовского района Ростовской области (далее также –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определены Областным законом от 27.12.2004 года              № 239-ЗС «Об установлении границ и наделении соответствующим статусом муниципального образования «Азовский район» и муниципальных образований в его составе».</w:t>
      </w:r>
    </w:p>
    <w:p w14:paraId="422D2BF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является сельским поселением в составе муниципального образования муниципального района «Азовский район» Ростовской области (далее – Азовский район), расположенного на территории Ростовской области.</w:t>
      </w:r>
    </w:p>
    <w:p w14:paraId="59FD9327"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Наименование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 муниципальное образование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Азовского района Ростовской области.</w:t>
      </w:r>
    </w:p>
    <w:p w14:paraId="70031DE0"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Сокращенное наименование –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w:t>
      </w:r>
    </w:p>
    <w:p w14:paraId="429E0AFE"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Используемые в муниципальных правовых актах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наименование «муниципальное образование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Азовского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85762C">
        <w:rPr>
          <w:rFonts w:ascii="Times New Roman" w:hAnsi="Times New Roman"/>
          <w:sz w:val="24"/>
          <w:szCs w:val="24"/>
          <w:vertAlign w:val="superscript"/>
        </w:rPr>
        <w:t>.1</w:t>
      </w:r>
      <w:r w:rsidRPr="0085762C">
        <w:rPr>
          <w:rFonts w:ascii="Times New Roman" w:hAnsi="Times New Roman"/>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44188C6A" w14:textId="77777777" w:rsidR="00AB2C69" w:rsidRPr="0085762C" w:rsidRDefault="00AB2C69" w:rsidP="0085762C">
      <w:pPr>
        <w:spacing w:after="0" w:line="240" w:lineRule="atLeast"/>
        <w:ind w:firstLine="709"/>
        <w:jc w:val="both"/>
        <w:rPr>
          <w:rFonts w:ascii="Times New Roman" w:hAnsi="Times New Roman"/>
          <w:i/>
          <w:sz w:val="24"/>
          <w:szCs w:val="24"/>
        </w:rPr>
      </w:pPr>
      <w:r w:rsidRPr="0085762C">
        <w:rPr>
          <w:rFonts w:ascii="Times New Roman" w:hAnsi="Times New Roman"/>
          <w:sz w:val="24"/>
          <w:szCs w:val="24"/>
        </w:rPr>
        <w:t xml:space="preserve">3. В состав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входят следующие населенные пункты:</w:t>
      </w:r>
    </w:p>
    <w:p w14:paraId="7CCF85B0"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 село Кугей – административный центр;</w:t>
      </w:r>
    </w:p>
    <w:p w14:paraId="4048A035"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 хутор Полтава 1-я;</w:t>
      </w:r>
    </w:p>
    <w:p w14:paraId="3D36E10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3) хутор Полтава 2-я;</w:t>
      </w:r>
    </w:p>
    <w:p w14:paraId="7D649AB8"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4) хутор Харьковский;</w:t>
      </w:r>
    </w:p>
    <w:p w14:paraId="17906D5F"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5) поселок Межевой;</w:t>
      </w:r>
    </w:p>
    <w:p w14:paraId="1AC097FA"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6) поселок </w:t>
      </w:r>
      <w:proofErr w:type="spellStart"/>
      <w:r w:rsidRPr="0085762C">
        <w:rPr>
          <w:rFonts w:ascii="Times New Roman" w:hAnsi="Times New Roman"/>
          <w:sz w:val="24"/>
          <w:szCs w:val="24"/>
        </w:rPr>
        <w:t>Чепрасовский</w:t>
      </w:r>
      <w:proofErr w:type="spellEnd"/>
      <w:r w:rsidRPr="0085762C">
        <w:rPr>
          <w:rFonts w:ascii="Times New Roman" w:hAnsi="Times New Roman"/>
          <w:sz w:val="24"/>
          <w:szCs w:val="24"/>
        </w:rPr>
        <w:t>;</w:t>
      </w:r>
    </w:p>
    <w:p w14:paraId="699309B7"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7) поселок </w:t>
      </w:r>
      <w:proofErr w:type="spellStart"/>
      <w:r w:rsidRPr="0085762C">
        <w:rPr>
          <w:rFonts w:ascii="Times New Roman" w:hAnsi="Times New Roman"/>
          <w:sz w:val="24"/>
          <w:szCs w:val="24"/>
        </w:rPr>
        <w:t>Новополтавский</w:t>
      </w:r>
      <w:proofErr w:type="spellEnd"/>
      <w:r w:rsidRPr="0085762C">
        <w:rPr>
          <w:rFonts w:ascii="Times New Roman" w:hAnsi="Times New Roman"/>
          <w:sz w:val="24"/>
          <w:szCs w:val="24"/>
        </w:rPr>
        <w:t>;</w:t>
      </w:r>
    </w:p>
    <w:p w14:paraId="48E89EA7"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8) хутор Метелев;</w:t>
      </w:r>
    </w:p>
    <w:p w14:paraId="1F1B3919" w14:textId="77777777" w:rsidR="00AB2C69" w:rsidRPr="0085762C" w:rsidRDefault="00AB2C69" w:rsidP="0085762C">
      <w:pPr>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4. Изменение границ, преобразование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726A320C" w14:textId="77777777" w:rsidR="00AB2C69" w:rsidRPr="0085762C" w:rsidRDefault="00AB2C69" w:rsidP="0085762C">
      <w:pPr>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5. В случаях, когда изменение границ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осуществляется с учетом мнения населения, выражаемого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6F0ED883" w14:textId="77777777" w:rsidR="00AB2C69" w:rsidRPr="0085762C" w:rsidRDefault="00AB2C69" w:rsidP="00AB2C69">
      <w:pPr>
        <w:spacing w:after="0" w:line="240" w:lineRule="atLeast"/>
        <w:rPr>
          <w:rFonts w:ascii="Times New Roman" w:hAnsi="Times New Roman"/>
          <w:sz w:val="24"/>
          <w:szCs w:val="24"/>
        </w:rPr>
      </w:pPr>
    </w:p>
    <w:p w14:paraId="279517FF"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 xml:space="preserve">Статья 2. Вопросы местного значения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1DC65599" w14:textId="77777777" w:rsidR="00AB2C69" w:rsidRPr="0085762C" w:rsidRDefault="00AB2C69" w:rsidP="00AB2C69">
      <w:pPr>
        <w:spacing w:after="0" w:line="240" w:lineRule="atLeast"/>
        <w:ind w:firstLine="709"/>
        <w:rPr>
          <w:rFonts w:ascii="Times New Roman" w:hAnsi="Times New Roman"/>
          <w:sz w:val="24"/>
          <w:szCs w:val="24"/>
        </w:rPr>
      </w:pPr>
    </w:p>
    <w:p w14:paraId="5CCE9EC1" w14:textId="77777777" w:rsidR="00AB2C69" w:rsidRPr="0085762C" w:rsidRDefault="00AB2C69" w:rsidP="0085762C">
      <w:pPr>
        <w:pStyle w:val="af"/>
        <w:widowControl w:val="0"/>
        <w:numPr>
          <w:ilvl w:val="0"/>
          <w:numId w:val="15"/>
        </w:numPr>
        <w:adjustRightInd w:val="0"/>
        <w:spacing w:after="0" w:line="240" w:lineRule="atLeast"/>
        <w:ind w:left="0" w:firstLine="709"/>
        <w:jc w:val="both"/>
        <w:textAlignment w:val="baseline"/>
        <w:rPr>
          <w:rFonts w:ascii="Times New Roman" w:hAnsi="Times New Roman"/>
          <w:sz w:val="24"/>
          <w:szCs w:val="24"/>
        </w:rPr>
      </w:pPr>
      <w:r w:rsidRPr="0085762C">
        <w:rPr>
          <w:rFonts w:ascii="Times New Roman" w:hAnsi="Times New Roman"/>
          <w:sz w:val="24"/>
          <w:szCs w:val="24"/>
        </w:rPr>
        <w:lastRenderedPageBreak/>
        <w:t xml:space="preserve">К вопросам местного значения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относятся:</w:t>
      </w:r>
    </w:p>
    <w:p w14:paraId="7DAD3996"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составление и рассмотрение проекта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утверждение и исполнение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осуществление контроля за его исполнением, составление и утверждение отчета об исполнении данного бюджета;</w:t>
      </w:r>
    </w:p>
    <w:p w14:paraId="798729C6"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установление, изменение и отмена местных налогов и сборов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515A7B8D"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1742BC59"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4) организация в границах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764059ED" w14:textId="77777777" w:rsidR="00AB2C69" w:rsidRPr="0085762C" w:rsidRDefault="00AB2C69" w:rsidP="0085762C">
      <w:pPr>
        <w:spacing w:after="0" w:line="240" w:lineRule="auto"/>
        <w:ind w:firstLine="770"/>
        <w:jc w:val="both"/>
        <w:rPr>
          <w:rFonts w:ascii="Times New Roman" w:hAnsi="Times New Roman"/>
          <w:sz w:val="24"/>
          <w:szCs w:val="24"/>
        </w:rPr>
      </w:pPr>
      <w:r w:rsidRPr="0085762C">
        <w:rPr>
          <w:rFonts w:ascii="Times New Roman" w:hAnsi="Times New Roman"/>
          <w:sz w:val="24"/>
          <w:szCs w:val="24"/>
        </w:rPr>
        <w:t xml:space="preserve">5) обеспечение проживающих в </w:t>
      </w:r>
      <w:proofErr w:type="spellStart"/>
      <w:r w:rsidRPr="0085762C">
        <w:rPr>
          <w:rFonts w:ascii="Times New Roman" w:hAnsi="Times New Roman"/>
          <w:sz w:val="24"/>
          <w:szCs w:val="24"/>
        </w:rPr>
        <w:t>Кугейском</w:t>
      </w:r>
      <w:proofErr w:type="spellEnd"/>
      <w:r w:rsidRPr="0085762C">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w:t>
      </w:r>
      <w:bookmarkStart w:id="0" w:name="OLE_LINK13"/>
      <w:bookmarkStart w:id="1" w:name="OLE_LINK14"/>
      <w:bookmarkStart w:id="2" w:name="OLE_LINK15"/>
      <w:bookmarkStart w:id="3" w:name="OLE_LINK16"/>
      <w:r w:rsidRPr="0085762C">
        <w:rPr>
          <w:rFonts w:ascii="Times New Roman" w:hAnsi="Times New Roman"/>
          <w:sz w:val="24"/>
          <w:szCs w:val="24"/>
        </w:rPr>
        <w:t>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85762C">
        <w:rPr>
          <w:rFonts w:ascii="Times New Roman" w:hAnsi="Times New Roman"/>
          <w:sz w:val="24"/>
          <w:szCs w:val="24"/>
          <w:vertAlign w:val="superscript"/>
        </w:rPr>
        <w:t>.1</w:t>
      </w:r>
      <w:r w:rsidRPr="0085762C">
        <w:rPr>
          <w:rFonts w:ascii="Times New Roman" w:hAnsi="Times New Roman"/>
          <w:sz w:val="24"/>
          <w:szCs w:val="24"/>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14:paraId="1DC6D0C3" w14:textId="77777777" w:rsidR="00AB2C69" w:rsidRPr="0085762C" w:rsidRDefault="00AB2C69" w:rsidP="0085762C">
      <w:pPr>
        <w:spacing w:after="0" w:line="240" w:lineRule="auto"/>
        <w:ind w:firstLine="770"/>
        <w:jc w:val="both"/>
        <w:rPr>
          <w:rFonts w:ascii="Times New Roman" w:hAnsi="Times New Roman"/>
          <w:sz w:val="24"/>
          <w:szCs w:val="24"/>
        </w:rPr>
      </w:pPr>
      <w:r w:rsidRPr="0085762C">
        <w:rPr>
          <w:rFonts w:ascii="Times New Roman" w:hAnsi="Times New Roman"/>
          <w:sz w:val="24"/>
          <w:szCs w:val="24"/>
        </w:rPr>
        <w:t xml:space="preserve">6) создание условий для предоставления транспортных услуг населению и организация транспортного обслуживания населения в границах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6F437F76" w14:textId="77777777" w:rsidR="00AB2C69" w:rsidRPr="0085762C" w:rsidRDefault="00AB2C69" w:rsidP="0085762C">
      <w:pPr>
        <w:spacing w:after="0" w:line="240" w:lineRule="auto"/>
        <w:ind w:firstLine="770"/>
        <w:jc w:val="both"/>
        <w:rPr>
          <w:rFonts w:ascii="Times New Roman" w:hAnsi="Times New Roman"/>
          <w:sz w:val="24"/>
          <w:szCs w:val="24"/>
        </w:rPr>
      </w:pPr>
      <w:r w:rsidRPr="0085762C">
        <w:rPr>
          <w:rFonts w:ascii="Times New Roman" w:hAnsi="Times New Roman"/>
          <w:sz w:val="24"/>
          <w:szCs w:val="24"/>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0B7DBBAB" w14:textId="77777777" w:rsidR="00AB2C69" w:rsidRPr="0085762C" w:rsidRDefault="00AB2C69" w:rsidP="0085762C">
      <w:pPr>
        <w:spacing w:after="0" w:line="240" w:lineRule="auto"/>
        <w:ind w:firstLine="770"/>
        <w:jc w:val="both"/>
        <w:rPr>
          <w:rFonts w:ascii="Times New Roman" w:hAnsi="Times New Roman"/>
          <w:sz w:val="24"/>
          <w:szCs w:val="24"/>
        </w:rPr>
      </w:pPr>
      <w:r w:rsidRPr="0085762C">
        <w:rPr>
          <w:rFonts w:ascii="Times New Roman" w:hAnsi="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719554E0"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9) участие в предупреждении и ликвидации последствий чрезвычайных ситуаций в границах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08E619B4"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10) обеспечение первичных мер пожарной безопасности в границах населенных пунктов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7E74B979"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11) создание условий для обеспечения жителей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14:paraId="5EFC41C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12) создание условий для организации досуга и обеспечения жителей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услугами организаций культуры;</w:t>
      </w:r>
    </w:p>
    <w:p w14:paraId="0E755694"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Pr="0085762C">
        <w:rPr>
          <w:rFonts w:ascii="Times New Roman" w:hAnsi="Times New Roman"/>
          <w:sz w:val="24"/>
          <w:szCs w:val="24"/>
        </w:rPr>
        <w:t>Кугейском</w:t>
      </w:r>
      <w:proofErr w:type="spellEnd"/>
      <w:r w:rsidRPr="0085762C">
        <w:rPr>
          <w:rFonts w:ascii="Times New Roman" w:hAnsi="Times New Roman"/>
          <w:sz w:val="24"/>
          <w:szCs w:val="24"/>
        </w:rPr>
        <w:t xml:space="preserve"> сельском поселении;</w:t>
      </w:r>
    </w:p>
    <w:p w14:paraId="46871DF8"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14) обеспечение условий для развития на территории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48958165"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15) создание условий для массового отдыха жителей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A91D26A"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lastRenderedPageBreak/>
        <w:t xml:space="preserve">16) формирование архивных фондов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3741F45D" w14:textId="77777777" w:rsidR="00AB2C69" w:rsidRPr="0085762C" w:rsidRDefault="00AB2C69" w:rsidP="0085762C">
      <w:pPr>
        <w:spacing w:after="0" w:line="240" w:lineRule="atLeast"/>
        <w:ind w:firstLine="709"/>
        <w:jc w:val="both"/>
        <w:rPr>
          <w:rFonts w:ascii="Times New Roman" w:hAnsi="Times New Roman"/>
          <w:strike/>
          <w:sz w:val="24"/>
          <w:szCs w:val="24"/>
          <w:rPrChange w:id="4" w:author="user" w:date="2025-03-20T10:43:00Z" w16du:dateUtc="2025-03-20T07:43:00Z">
            <w:rPr>
              <w:sz w:val="28"/>
              <w:szCs w:val="28"/>
            </w:rPr>
          </w:rPrChange>
        </w:rPr>
      </w:pPr>
      <w:r w:rsidRPr="0085762C">
        <w:rPr>
          <w:rFonts w:ascii="Times New Roman" w:hAnsi="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7848750A" w14:textId="77777777" w:rsidR="00AB2C69" w:rsidRPr="0085762C" w:rsidRDefault="00AB2C69" w:rsidP="0085762C">
      <w:pPr>
        <w:spacing w:after="0" w:line="240" w:lineRule="atLeast"/>
        <w:ind w:firstLine="708"/>
        <w:jc w:val="both"/>
        <w:rPr>
          <w:rFonts w:ascii="Times New Roman" w:hAnsi="Times New Roman"/>
          <w:sz w:val="24"/>
          <w:szCs w:val="24"/>
        </w:rPr>
      </w:pPr>
      <w:bookmarkStart w:id="5" w:name="OLE_LINK17"/>
      <w:bookmarkStart w:id="6" w:name="OLE_LINK18"/>
      <w:r w:rsidRPr="0085762C">
        <w:rPr>
          <w:rFonts w:ascii="Times New Roman" w:hAnsi="Times New Roman"/>
          <w:sz w:val="24"/>
          <w:szCs w:val="24"/>
        </w:rPr>
        <w:t xml:space="preserve">18) утверждение правил благоустройства территории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0EBEF7FF"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bookmarkEnd w:id="5"/>
      <w:bookmarkEnd w:id="6"/>
      <w:r w:rsidRPr="0085762C">
        <w:rPr>
          <w:rFonts w:ascii="Times New Roman" w:hAnsi="Times New Roman"/>
          <w:sz w:val="24"/>
          <w:szCs w:val="24"/>
        </w:rPr>
        <w:t>;</w:t>
      </w:r>
    </w:p>
    <w:p w14:paraId="4F3CB2C0"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изменение, аннулирование таких наименований, размещение информации в государственном адресном реестре;</w:t>
      </w:r>
    </w:p>
    <w:p w14:paraId="66A243AB"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21) организация ритуальных услуг и содержание мест захоронения;</w:t>
      </w:r>
    </w:p>
    <w:p w14:paraId="7A0AE1B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22) осуществление мероприятий по обеспечению безопасности людей на водных объектах, охране их жизни и здоровья;</w:t>
      </w:r>
    </w:p>
    <w:p w14:paraId="0E832213"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23) осуществление муниципального контроля в области охраны и использования особо охраняемых природных территорий местного значения;</w:t>
      </w:r>
    </w:p>
    <w:p w14:paraId="57BEE3A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14:paraId="51316D9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Pr="0085762C">
        <w:rPr>
          <w:rFonts w:ascii="Times New Roman" w:hAnsi="Times New Roman"/>
          <w:sz w:val="24"/>
          <w:szCs w:val="24"/>
        </w:rPr>
        <w:t>Кугейском</w:t>
      </w:r>
      <w:proofErr w:type="spellEnd"/>
      <w:r w:rsidRPr="0085762C">
        <w:rPr>
          <w:rFonts w:ascii="Times New Roman" w:hAnsi="Times New Roman"/>
          <w:sz w:val="24"/>
          <w:szCs w:val="24"/>
        </w:rPr>
        <w:t xml:space="preserve"> сельском поселении;</w:t>
      </w:r>
    </w:p>
    <w:p w14:paraId="704527F8"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281B3C32"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27) осуществление муниципального лесного контроля;</w:t>
      </w:r>
    </w:p>
    <w:p w14:paraId="37E1219B"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2D3102C"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29) оказание поддержки социально ориентированным некоммерческим организациям в пределах полномочий, установленных статьями 31</w:t>
      </w:r>
      <w:r w:rsidRPr="0085762C">
        <w:rPr>
          <w:rFonts w:ascii="Times New Roman" w:hAnsi="Times New Roman"/>
          <w:sz w:val="24"/>
          <w:szCs w:val="24"/>
          <w:vertAlign w:val="superscript"/>
        </w:rPr>
        <w:t>.1</w:t>
      </w:r>
      <w:r w:rsidRPr="0085762C">
        <w:rPr>
          <w:rFonts w:ascii="Times New Roman" w:hAnsi="Times New Roman"/>
          <w:sz w:val="24"/>
          <w:szCs w:val="24"/>
        </w:rPr>
        <w:t>, 31</w:t>
      </w:r>
      <w:r w:rsidRPr="0085762C">
        <w:rPr>
          <w:rFonts w:ascii="Times New Roman" w:hAnsi="Times New Roman"/>
          <w:sz w:val="24"/>
          <w:szCs w:val="24"/>
          <w:vertAlign w:val="superscript"/>
        </w:rPr>
        <w:t xml:space="preserve">3 </w:t>
      </w:r>
      <w:r w:rsidRPr="0085762C">
        <w:rPr>
          <w:rFonts w:ascii="Times New Roman" w:hAnsi="Times New Roman"/>
          <w:sz w:val="24"/>
          <w:szCs w:val="24"/>
        </w:rPr>
        <w:t>Федерального закона от 12 января 1996 года № 7-ФЗ «О некоммерческих организациях»;</w:t>
      </w:r>
    </w:p>
    <w:p w14:paraId="06205229"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30) предоставление помещения для работы на обслуживаемом административном участке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сотруднику, замещающему должность участкового уполномоченного полиции;</w:t>
      </w:r>
    </w:p>
    <w:p w14:paraId="20FCB122"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lastRenderedPageBreak/>
        <w:t xml:space="preserve">31) обеспечение выполнения работ, необходимых для создания искусственных земельных участков для нужд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соответствии с федеральным законом; </w:t>
      </w:r>
    </w:p>
    <w:p w14:paraId="19242EB6"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32) осуществление мер по противодействию коррупции в границах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1C20A8ED"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33) участие в соответствии с федеральным законом в выполнении комплексных кадастровых работ;</w:t>
      </w:r>
    </w:p>
    <w:p w14:paraId="2BFD5767"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310ED2F3"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20BF8786" w14:textId="77777777" w:rsidR="00AB2C69" w:rsidRPr="0085762C" w:rsidRDefault="00AB2C69" w:rsidP="0085762C">
      <w:pPr>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2. В целях решения вопросов местного значения органы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6EBEF1F3"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3. Органы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вправе заключать соглашения с органами местного самоуправления Азовского района о передаче органам местного самоуправления Азовского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бюджет Азовского района в соответствии с Бюджетным кодексом Российской Федерации.</w:t>
      </w:r>
    </w:p>
    <w:p w14:paraId="2E54E20D"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Органы местного самоуправления Азовского района вправе заключать соглашения с органами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Азовского района в бюджет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соответствии с Бюджетным кодексом Российской Федерации.</w:t>
      </w:r>
    </w:p>
    <w:p w14:paraId="0970E06C"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4A5E3E97"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1C93F8E8"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4. Соглашения, указанные в пункте 4 настоящей статьи, заключает Администрация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 инициативе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или органа местного самоуправления (должностного лица местного самоуправления) Азовского района, уполномоченного уставом муниципального образования «Азовский район» и (или) нормативным правовым актом Собрания депутатов Азовского района.</w:t>
      </w:r>
    </w:p>
    <w:p w14:paraId="73C08BC8" w14:textId="77777777" w:rsidR="00AB2C69" w:rsidRPr="0085762C" w:rsidRDefault="00AB2C69" w:rsidP="0085762C">
      <w:pPr>
        <w:autoSpaceDE w:val="0"/>
        <w:autoSpaceDN w:val="0"/>
        <w:spacing w:after="0" w:line="240" w:lineRule="auto"/>
        <w:ind w:firstLine="708"/>
        <w:jc w:val="both"/>
        <w:rPr>
          <w:rFonts w:ascii="Times New Roman" w:hAnsi="Times New Roman"/>
          <w:sz w:val="24"/>
          <w:szCs w:val="24"/>
        </w:rPr>
      </w:pPr>
      <w:r w:rsidRPr="0085762C">
        <w:rPr>
          <w:rFonts w:ascii="Times New Roman" w:hAnsi="Times New Roman"/>
          <w:sz w:val="24"/>
          <w:szCs w:val="24"/>
        </w:rPr>
        <w:t xml:space="preserve">5. Соглашения, указанные в пункте 4 настоящей статьи, должны быть заключены до принятия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 очередной финансовый год (очередной финансовый год и плановый период).</w:t>
      </w:r>
    </w:p>
    <w:p w14:paraId="3CBF7E01"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6.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1951BA11" w14:textId="77777777" w:rsidR="00AB2C69" w:rsidRPr="0085762C" w:rsidRDefault="00AB2C69" w:rsidP="0085762C">
      <w:pPr>
        <w:spacing w:after="0" w:line="240" w:lineRule="atLeast"/>
        <w:jc w:val="both"/>
        <w:rPr>
          <w:rFonts w:ascii="Times New Roman" w:hAnsi="Times New Roman"/>
          <w:sz w:val="24"/>
          <w:szCs w:val="24"/>
        </w:rPr>
      </w:pPr>
    </w:p>
    <w:p w14:paraId="6F5BDF83"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lastRenderedPageBreak/>
        <w:t xml:space="preserve">Статья 3. Права органов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 решение вопросов, не отнесенных к вопросам местного значения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329A8D6A" w14:textId="77777777" w:rsidR="00AB2C69" w:rsidRPr="0085762C" w:rsidRDefault="00AB2C69" w:rsidP="00AB2C69">
      <w:pPr>
        <w:spacing w:after="0" w:line="240" w:lineRule="atLeast"/>
        <w:ind w:firstLine="709"/>
        <w:rPr>
          <w:rFonts w:ascii="Times New Roman" w:hAnsi="Times New Roman"/>
          <w:sz w:val="24"/>
          <w:szCs w:val="24"/>
        </w:rPr>
      </w:pPr>
    </w:p>
    <w:p w14:paraId="6E2FF9D7"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Органы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имеют право на:</w:t>
      </w:r>
    </w:p>
    <w:p w14:paraId="4190A13F"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создание музеев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6486B657"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proofErr w:type="spellStart"/>
      <w:r w:rsidRPr="0085762C">
        <w:rPr>
          <w:rFonts w:ascii="Times New Roman" w:hAnsi="Times New Roman"/>
          <w:sz w:val="24"/>
          <w:szCs w:val="24"/>
        </w:rPr>
        <w:t>Кугейском</w:t>
      </w:r>
      <w:proofErr w:type="spellEnd"/>
      <w:r w:rsidRPr="0085762C">
        <w:rPr>
          <w:rFonts w:ascii="Times New Roman" w:hAnsi="Times New Roman"/>
          <w:sz w:val="24"/>
          <w:szCs w:val="24"/>
        </w:rPr>
        <w:t xml:space="preserve"> сельском поселении нотариуса;</w:t>
      </w:r>
    </w:p>
    <w:p w14:paraId="1F0E1A40"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3) участие в осуществлении деятельности по опеке и попечительству;</w:t>
      </w:r>
    </w:p>
    <w:p w14:paraId="7B11B947"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71FDC330"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2F3605F2"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468ED1FB"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7) создание муниципальной пожарной охраны;</w:t>
      </w:r>
    </w:p>
    <w:p w14:paraId="701A6572"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8) создание условий для развития туризма;</w:t>
      </w:r>
    </w:p>
    <w:p w14:paraId="3FB2A965" w14:textId="77777777" w:rsidR="00AB2C69" w:rsidRPr="0085762C" w:rsidRDefault="00AB2C69" w:rsidP="0085762C">
      <w:pPr>
        <w:spacing w:after="0" w:line="240" w:lineRule="auto"/>
        <w:ind w:firstLine="709"/>
        <w:contextualSpacing/>
        <w:jc w:val="both"/>
        <w:rPr>
          <w:rFonts w:ascii="Times New Roman" w:hAnsi="Times New Roman"/>
          <w:strike/>
          <w:sz w:val="24"/>
          <w:szCs w:val="24"/>
        </w:rPr>
      </w:pPr>
      <w:r w:rsidRPr="0085762C">
        <w:rPr>
          <w:rFonts w:ascii="Times New Roman" w:hAnsi="Times New Roman"/>
          <w:sz w:val="24"/>
          <w:szCs w:val="24"/>
        </w:rPr>
        <w:t>9) участие в организации и финансировании основных и дополнительных мер государственной поддержки в сфере занятости населения, предусмотренных Федеральным законом от 12 декабря 2023 года № 565-ФЗ «О занятости населения в Российской Федерации», иными нормативными правовыми актами Российской Федерации и нормативными правовыми актами Ростовской области;</w:t>
      </w:r>
    </w:p>
    <w:p w14:paraId="44195F95" w14:textId="77777777" w:rsidR="00AB2C69" w:rsidRPr="0085762C" w:rsidRDefault="00AB2C69" w:rsidP="0085762C">
      <w:pPr>
        <w:spacing w:after="0" w:line="240" w:lineRule="auto"/>
        <w:ind w:firstLine="709"/>
        <w:jc w:val="both"/>
        <w:rPr>
          <w:rFonts w:ascii="Times New Roman" w:hAnsi="Times New Roman"/>
          <w:sz w:val="24"/>
          <w:szCs w:val="24"/>
        </w:rPr>
      </w:pPr>
      <w:r w:rsidRPr="0085762C">
        <w:rPr>
          <w:rFonts w:ascii="Times New Roman" w:hAnsi="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C74B371"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85762C">
          <w:rPr>
            <w:rFonts w:ascii="Times New Roman" w:hAnsi="Times New Roman"/>
            <w:sz w:val="24"/>
            <w:szCs w:val="24"/>
          </w:rPr>
          <w:t>законом</w:t>
        </w:r>
      </w:hyperlink>
      <w:r w:rsidRPr="0085762C">
        <w:rPr>
          <w:rFonts w:ascii="Times New Roman" w:hAnsi="Times New Roman"/>
          <w:sz w:val="24"/>
          <w:szCs w:val="24"/>
        </w:rPr>
        <w:t xml:space="preserve"> от 24 ноября 1995 года №</w:t>
      </w:r>
      <w:ins w:id="7" w:author="user" w:date="2025-03-20T10:43:00Z" w16du:dateUtc="2025-03-20T07:43:00Z">
        <w:r w:rsidRPr="0085762C">
          <w:rPr>
            <w:rFonts w:ascii="Times New Roman" w:hAnsi="Times New Roman"/>
            <w:sz w:val="24"/>
            <w:szCs w:val="24"/>
          </w:rPr>
          <w:t> </w:t>
        </w:r>
      </w:ins>
      <w:del w:id="8" w:author="user" w:date="2025-03-20T10:43:00Z" w16du:dateUtc="2025-03-20T07:43:00Z">
        <w:r w:rsidRPr="0085762C">
          <w:rPr>
            <w:rFonts w:ascii="Times New Roman" w:hAnsi="Times New Roman"/>
            <w:sz w:val="24"/>
            <w:szCs w:val="24"/>
          </w:rPr>
          <w:delText xml:space="preserve"> </w:delText>
        </w:r>
      </w:del>
      <w:r w:rsidRPr="0085762C">
        <w:rPr>
          <w:rFonts w:ascii="Times New Roman" w:hAnsi="Times New Roman"/>
          <w:sz w:val="24"/>
          <w:szCs w:val="24"/>
        </w:rPr>
        <w:t>181-ФЗ «О социальной защите инвалидов в Российской Федерации»;</w:t>
      </w:r>
    </w:p>
    <w:p w14:paraId="4414C77F"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6C363DFB" w14:textId="77777777" w:rsidR="00AB2C69" w:rsidRPr="0085762C" w:rsidRDefault="00AB2C69" w:rsidP="0085762C">
      <w:pPr>
        <w:autoSpaceDE w:val="0"/>
        <w:autoSpaceDN w:val="0"/>
        <w:spacing w:after="0" w:line="240" w:lineRule="auto"/>
        <w:ind w:firstLine="708"/>
        <w:jc w:val="both"/>
        <w:rPr>
          <w:rFonts w:ascii="Times New Roman" w:hAnsi="Times New Roman"/>
          <w:sz w:val="24"/>
          <w:szCs w:val="24"/>
        </w:rPr>
      </w:pPr>
      <w:r w:rsidRPr="0085762C">
        <w:rPr>
          <w:rFonts w:ascii="Times New Roman" w:hAnsi="Times New Roman"/>
          <w:sz w:val="24"/>
          <w:szCs w:val="24"/>
        </w:rPr>
        <w:t xml:space="preserve">13) осуществление деятельности по обращению с животными без владельцев, обитающими на территории </w:t>
      </w:r>
      <w:proofErr w:type="spellStart"/>
      <w:r w:rsidRPr="0085762C">
        <w:rPr>
          <w:rFonts w:ascii="Times New Roman" w:hAnsi="Times New Roman"/>
          <w:sz w:val="24"/>
          <w:szCs w:val="24"/>
          <w:lang w:eastAsia="hy-AM"/>
        </w:rPr>
        <w:t>Кугейского</w:t>
      </w:r>
      <w:proofErr w:type="spellEnd"/>
      <w:r w:rsidRPr="0085762C">
        <w:rPr>
          <w:rFonts w:ascii="Times New Roman" w:hAnsi="Times New Roman"/>
          <w:sz w:val="24"/>
          <w:szCs w:val="24"/>
        </w:rPr>
        <w:t xml:space="preserve"> сельского поселения;</w:t>
      </w:r>
    </w:p>
    <w:p w14:paraId="77F4C722" w14:textId="77777777" w:rsidR="00AB2C69" w:rsidRPr="0085762C" w:rsidRDefault="00AB2C69" w:rsidP="0085762C">
      <w:pPr>
        <w:pStyle w:val="ConsPlusNormal"/>
        <w:ind w:firstLine="708"/>
        <w:jc w:val="both"/>
        <w:rPr>
          <w:rFonts w:ascii="Times New Roman" w:hAnsi="Times New Roman" w:cs="Times New Roman"/>
          <w:sz w:val="24"/>
          <w:szCs w:val="24"/>
        </w:rPr>
      </w:pPr>
      <w:r w:rsidRPr="0085762C">
        <w:rPr>
          <w:rFonts w:ascii="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w:t>
      </w:r>
      <w:hyperlink r:id="rId10" w:history="1">
        <w:r w:rsidRPr="0085762C">
          <w:rPr>
            <w:rFonts w:ascii="Times New Roman" w:hAnsi="Times New Roman" w:cs="Times New Roman"/>
            <w:sz w:val="24"/>
            <w:szCs w:val="24"/>
          </w:rPr>
          <w:t>законом</w:t>
        </w:r>
      </w:hyperlink>
      <w:r w:rsidRPr="0085762C">
        <w:rPr>
          <w:rFonts w:ascii="Times New Roman" w:hAnsi="Times New Roman" w:cs="Times New Roman"/>
          <w:sz w:val="24"/>
          <w:szCs w:val="24"/>
        </w:rPr>
        <w:t xml:space="preserve"> «Об основах системы профилактики правонарушений в Российской Федерации»;</w:t>
      </w:r>
    </w:p>
    <w:p w14:paraId="0488546C" w14:textId="77777777" w:rsidR="00AB2C69" w:rsidRPr="0085762C" w:rsidRDefault="00AB2C69" w:rsidP="0085762C">
      <w:pPr>
        <w:pStyle w:val="ConsPlusNormal"/>
        <w:ind w:firstLine="708"/>
        <w:jc w:val="both"/>
        <w:rPr>
          <w:rFonts w:ascii="Times New Roman" w:hAnsi="Times New Roman" w:cs="Times New Roman"/>
          <w:sz w:val="24"/>
          <w:szCs w:val="24"/>
        </w:rPr>
      </w:pPr>
      <w:r w:rsidRPr="0085762C">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D1B6A74" w14:textId="77777777" w:rsidR="00AB2C69" w:rsidRPr="0085762C" w:rsidRDefault="00AB2C69" w:rsidP="0085762C">
      <w:pPr>
        <w:pStyle w:val="ConsPlusNormal"/>
        <w:ind w:firstLine="708"/>
        <w:jc w:val="both"/>
        <w:rPr>
          <w:rFonts w:ascii="Times New Roman" w:hAnsi="Times New Roman" w:cs="Times New Roman"/>
          <w:sz w:val="24"/>
          <w:szCs w:val="24"/>
        </w:rPr>
      </w:pPr>
      <w:r w:rsidRPr="0085762C">
        <w:rPr>
          <w:rFonts w:ascii="Times New Roman" w:hAnsi="Times New Roman" w:cs="Times New Roman"/>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1FCFDF53" w14:textId="77777777" w:rsidR="00AB2C69" w:rsidRPr="0085762C" w:rsidRDefault="00AB2C69" w:rsidP="0085762C">
      <w:pPr>
        <w:pStyle w:val="ConsPlusNormal"/>
        <w:ind w:firstLine="708"/>
        <w:jc w:val="both"/>
        <w:rPr>
          <w:rFonts w:ascii="Times New Roman" w:hAnsi="Times New Roman" w:cs="Times New Roman"/>
          <w:sz w:val="24"/>
          <w:szCs w:val="24"/>
        </w:rPr>
      </w:pPr>
      <w:r w:rsidRPr="0085762C">
        <w:rPr>
          <w:rFonts w:ascii="Times New Roman" w:hAnsi="Times New Roman" w:cs="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4B73E4F" w14:textId="77777777" w:rsidR="00AB2C69" w:rsidRPr="0085762C" w:rsidRDefault="00AB2C69" w:rsidP="0085762C">
      <w:pPr>
        <w:pStyle w:val="ConsPlusNormal"/>
        <w:ind w:firstLine="708"/>
        <w:jc w:val="both"/>
        <w:rPr>
          <w:rFonts w:ascii="Times New Roman" w:hAnsi="Times New Roman" w:cs="Times New Roman"/>
          <w:sz w:val="24"/>
          <w:szCs w:val="24"/>
        </w:rPr>
      </w:pPr>
      <w:r w:rsidRPr="0085762C">
        <w:rPr>
          <w:rFonts w:ascii="Times New Roman" w:hAnsi="Times New Roman" w:cs="Times New Roman"/>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04DE174C"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Органы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вправе решать вопросы, указанные в пункте 1 настоящей статьи, участвовать в осуществлении иных </w:t>
      </w:r>
      <w:r w:rsidRPr="0085762C">
        <w:rPr>
          <w:rFonts w:ascii="Times New Roman" w:hAnsi="Times New Roman"/>
          <w:sz w:val="24"/>
          <w:szCs w:val="24"/>
        </w:rPr>
        <w:lastRenderedPageBreak/>
        <w:t xml:space="preserve">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73073BC" w14:textId="77777777" w:rsidR="00AB2C69" w:rsidRPr="0085762C" w:rsidRDefault="00AB2C69" w:rsidP="00AB2C69">
      <w:pPr>
        <w:spacing w:after="0" w:line="240" w:lineRule="atLeast"/>
        <w:ind w:firstLine="709"/>
        <w:rPr>
          <w:rFonts w:ascii="Times New Roman" w:hAnsi="Times New Roman"/>
          <w:sz w:val="24"/>
          <w:szCs w:val="24"/>
        </w:rPr>
      </w:pPr>
    </w:p>
    <w:p w14:paraId="78D4C4D1"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4. Муниципальный контроль</w:t>
      </w:r>
    </w:p>
    <w:p w14:paraId="158F77BF" w14:textId="77777777" w:rsidR="00AB2C69" w:rsidRPr="0085762C" w:rsidRDefault="00AB2C69" w:rsidP="00AB2C69">
      <w:pPr>
        <w:spacing w:after="0" w:line="240" w:lineRule="atLeast"/>
        <w:ind w:firstLine="709"/>
        <w:rPr>
          <w:rFonts w:ascii="Times New Roman" w:hAnsi="Times New Roman"/>
          <w:sz w:val="24"/>
          <w:szCs w:val="24"/>
        </w:rPr>
      </w:pPr>
    </w:p>
    <w:p w14:paraId="3BF18A9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Органы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3C5DAEA6"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Определение органов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7101E534"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объектов соответствующего вида контроля.</w:t>
      </w:r>
    </w:p>
    <w:p w14:paraId="70C2DFFE" w14:textId="77777777" w:rsidR="00AB2C69" w:rsidRPr="0085762C" w:rsidRDefault="00AB2C69" w:rsidP="00AB2C69">
      <w:pPr>
        <w:spacing w:after="0" w:line="240" w:lineRule="atLeast"/>
        <w:ind w:firstLine="709"/>
        <w:rPr>
          <w:rFonts w:ascii="Times New Roman" w:hAnsi="Times New Roman"/>
          <w:sz w:val="24"/>
          <w:szCs w:val="24"/>
        </w:rPr>
      </w:pPr>
    </w:p>
    <w:p w14:paraId="7F1806E2"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 xml:space="preserve">Статья 5. Осуществление органами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отдельных государственных полномочий</w:t>
      </w:r>
    </w:p>
    <w:p w14:paraId="57CD16CB" w14:textId="77777777" w:rsidR="00AB2C69" w:rsidRPr="0085762C" w:rsidRDefault="00AB2C69" w:rsidP="00AB2C69">
      <w:pPr>
        <w:spacing w:after="0" w:line="240" w:lineRule="atLeast"/>
        <w:ind w:firstLine="709"/>
        <w:rPr>
          <w:rFonts w:ascii="Times New Roman" w:hAnsi="Times New Roman"/>
          <w:sz w:val="24"/>
          <w:szCs w:val="24"/>
        </w:rPr>
      </w:pPr>
    </w:p>
    <w:p w14:paraId="71F04BF9"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Органы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2A9F94A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осуществляется только за счет предоставляемых бюджету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субвенций из соответствующих бюджетов.</w:t>
      </w:r>
    </w:p>
    <w:p w14:paraId="4717AF8D"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Органы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72B693FA"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вправе дополнительно использовать для их осуществления имущество, находящееся в муниципальной собственности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случае если данное имущество не используется для решения вопросов местного значения.</w:t>
      </w:r>
    </w:p>
    <w:p w14:paraId="6157E344"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Органы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w:t>
      </w:r>
      <w:r w:rsidRPr="0085762C">
        <w:rPr>
          <w:rFonts w:ascii="Times New Roman" w:hAnsi="Times New Roman"/>
          <w:sz w:val="24"/>
          <w:szCs w:val="24"/>
        </w:rPr>
        <w:lastRenderedPageBreak/>
        <w:t xml:space="preserve">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соответствии с Бюджетным кодексом Российской Федерации.</w:t>
      </w:r>
    </w:p>
    <w:p w14:paraId="03B694E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4. Органы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вправе осуществлять расходы за счет средств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(за исключением финансовых средств, передаваемых бюджету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0E7A21C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Органы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вправе устанавливать за счет средств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(за исключением финансовых средств, передаваемых бюджету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7E6F99CC"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Финансирование полномочий, предусмотренное настоящим пунктом, не является обязанностью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1A6C2FA2"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5. Органы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решения о реализации права на участие в осуществлении указанных полномочий.</w:t>
      </w:r>
    </w:p>
    <w:p w14:paraId="436C0B87" w14:textId="77777777" w:rsidR="00AB2C69" w:rsidRPr="0085762C" w:rsidRDefault="00AB2C69" w:rsidP="00AB2C69">
      <w:pPr>
        <w:spacing w:after="0" w:line="240" w:lineRule="atLeast"/>
        <w:rPr>
          <w:rFonts w:ascii="Times New Roman" w:hAnsi="Times New Roman"/>
          <w:sz w:val="24"/>
          <w:szCs w:val="24"/>
        </w:rPr>
      </w:pPr>
    </w:p>
    <w:p w14:paraId="2303244B"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 xml:space="preserve">Статья 6. Официальные символы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4A941A73" w14:textId="77777777" w:rsidR="00AB2C69" w:rsidRPr="0085762C" w:rsidRDefault="00AB2C69" w:rsidP="00AB2C69">
      <w:pPr>
        <w:spacing w:after="0" w:line="240" w:lineRule="atLeast"/>
        <w:ind w:firstLine="709"/>
        <w:rPr>
          <w:rFonts w:ascii="Times New Roman" w:hAnsi="Times New Roman"/>
          <w:sz w:val="24"/>
          <w:szCs w:val="24"/>
        </w:rPr>
      </w:pPr>
    </w:p>
    <w:p w14:paraId="2EC79960"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3A53CB6C"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Официальные символы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подлежат государственной регистрации в порядке, установленном федеральным законодательством.</w:t>
      </w:r>
    </w:p>
    <w:p w14:paraId="3BAFB604"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Официальные символы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 порядок официального использования указанных символов устанавливаются решением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5EE691BD" w14:textId="77777777" w:rsidR="00AB2C69" w:rsidRPr="0085762C" w:rsidRDefault="00AB2C69" w:rsidP="00AB2C69">
      <w:pPr>
        <w:spacing w:after="0" w:line="240" w:lineRule="atLeast"/>
        <w:ind w:firstLine="709"/>
        <w:rPr>
          <w:rFonts w:ascii="Times New Roman" w:hAnsi="Times New Roman"/>
          <w:sz w:val="24"/>
          <w:szCs w:val="24"/>
        </w:rPr>
      </w:pPr>
    </w:p>
    <w:p w14:paraId="4E71FB24"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 xml:space="preserve">Глава 2. Участие населения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решении вопросов местного значения</w:t>
      </w:r>
    </w:p>
    <w:p w14:paraId="05BC7B1C" w14:textId="77777777" w:rsidR="00AB2C69" w:rsidRPr="0085762C" w:rsidRDefault="00AB2C69" w:rsidP="00AB2C69">
      <w:pPr>
        <w:spacing w:after="0" w:line="240" w:lineRule="atLeast"/>
        <w:ind w:firstLine="709"/>
        <w:rPr>
          <w:rFonts w:ascii="Times New Roman" w:hAnsi="Times New Roman"/>
          <w:sz w:val="24"/>
          <w:szCs w:val="24"/>
        </w:rPr>
      </w:pPr>
    </w:p>
    <w:p w14:paraId="2ACB8B48"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7. Права граждан на осуществление местного самоуправления</w:t>
      </w:r>
    </w:p>
    <w:p w14:paraId="5DAB2624" w14:textId="77777777" w:rsidR="00AB2C69" w:rsidRPr="0085762C" w:rsidRDefault="00AB2C69" w:rsidP="00AB2C69">
      <w:pPr>
        <w:spacing w:after="0" w:line="240" w:lineRule="atLeast"/>
        <w:ind w:firstLine="709"/>
        <w:rPr>
          <w:rFonts w:ascii="Times New Roman" w:hAnsi="Times New Roman"/>
          <w:sz w:val="24"/>
          <w:szCs w:val="24"/>
        </w:rPr>
      </w:pPr>
    </w:p>
    <w:p w14:paraId="09E31CE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В </w:t>
      </w:r>
      <w:proofErr w:type="spellStart"/>
      <w:r w:rsidRPr="0085762C">
        <w:rPr>
          <w:rFonts w:ascii="Times New Roman" w:hAnsi="Times New Roman"/>
          <w:sz w:val="24"/>
          <w:szCs w:val="24"/>
        </w:rPr>
        <w:t>Кугейском</w:t>
      </w:r>
      <w:proofErr w:type="spellEnd"/>
      <w:r w:rsidRPr="0085762C">
        <w:rPr>
          <w:rFonts w:ascii="Times New Roman" w:hAnsi="Times New Roman"/>
          <w:sz w:val="24"/>
          <w:szCs w:val="24"/>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68D7A97F"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lastRenderedPageBreak/>
        <w:t xml:space="preserve">Иностранные граждане, постоянно или преимущественно проживающие на территории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48E4B19"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51E3CF61" w14:textId="77777777" w:rsidR="00AB2C69" w:rsidRPr="0085762C" w:rsidRDefault="00AB2C69" w:rsidP="00AB2C69">
      <w:pPr>
        <w:spacing w:after="0" w:line="240" w:lineRule="atLeast"/>
        <w:ind w:firstLine="709"/>
        <w:rPr>
          <w:rFonts w:ascii="Times New Roman" w:hAnsi="Times New Roman"/>
          <w:sz w:val="24"/>
          <w:szCs w:val="24"/>
        </w:rPr>
      </w:pPr>
    </w:p>
    <w:p w14:paraId="2B979927"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8. Понятие местного референдума и инициатива его проведения</w:t>
      </w:r>
    </w:p>
    <w:p w14:paraId="71DB29A2" w14:textId="77777777" w:rsidR="00AB2C69" w:rsidRPr="0085762C" w:rsidRDefault="00AB2C69" w:rsidP="00AB2C69">
      <w:pPr>
        <w:spacing w:after="0" w:line="240" w:lineRule="atLeast"/>
        <w:ind w:firstLine="709"/>
        <w:rPr>
          <w:rFonts w:ascii="Times New Roman" w:hAnsi="Times New Roman"/>
          <w:sz w:val="24"/>
          <w:szCs w:val="24"/>
        </w:rPr>
      </w:pPr>
    </w:p>
    <w:p w14:paraId="7FD91C17" w14:textId="77777777" w:rsidR="00AB2C69" w:rsidRPr="0085762C" w:rsidRDefault="00AB2C69" w:rsidP="0085762C">
      <w:pPr>
        <w:spacing w:after="0" w:line="240" w:lineRule="atLeast"/>
        <w:ind w:firstLine="708"/>
        <w:jc w:val="both"/>
        <w:rPr>
          <w:rFonts w:ascii="Times New Roman" w:hAnsi="Times New Roman"/>
          <w:sz w:val="24"/>
          <w:szCs w:val="24"/>
        </w:rPr>
      </w:pPr>
      <w:r w:rsidRPr="0085762C">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del w:id="9" w:author="user" w:date="2025-03-20T10:43:00Z" w16du:dateUtc="2025-03-20T07:43:00Z">
        <w:r w:rsidRPr="0085762C">
          <w:rPr>
            <w:rFonts w:ascii="Times New Roman" w:hAnsi="Times New Roman"/>
            <w:sz w:val="24"/>
            <w:szCs w:val="24"/>
          </w:rPr>
          <w:delText xml:space="preserve">                                                                                                                </w:delText>
        </w:r>
      </w:del>
    </w:p>
    <w:p w14:paraId="4717A274" w14:textId="77777777" w:rsidR="00AB2C69" w:rsidRPr="0085762C" w:rsidRDefault="00AB2C69" w:rsidP="0085762C">
      <w:pPr>
        <w:spacing w:after="0" w:line="240" w:lineRule="atLeast"/>
        <w:ind w:firstLine="709"/>
        <w:jc w:val="both"/>
        <w:rPr>
          <w:rFonts w:ascii="Times New Roman" w:hAnsi="Times New Roman"/>
          <w:sz w:val="24"/>
          <w:szCs w:val="24"/>
        </w:rPr>
        <w:pPrChange w:id="10" w:author="user" w:date="2025-03-20T10:43:00Z" w16du:dateUtc="2025-03-20T07:43:00Z">
          <w:pPr>
            <w:spacing w:after="0" w:line="240" w:lineRule="atLeast"/>
            <w:ind w:firstLine="708"/>
          </w:pPr>
        </w:pPrChange>
      </w:pPr>
      <w:r w:rsidRPr="0085762C">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70C01EF8"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 Местный референдум может проводиться:</w:t>
      </w:r>
    </w:p>
    <w:p w14:paraId="15710057"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14:paraId="2B26C0FB"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08C61994"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по инициативе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выдвинутой ими совместно.</w:t>
      </w:r>
    </w:p>
    <w:p w14:paraId="32D005AD"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71769F8D"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6ED3DF07"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4. Инициативная группа по проведению местного референдума обращается </w:t>
      </w:r>
      <w:ins w:id="11" w:author="user" w:date="2025-03-20T10:43:00Z" w16du:dateUtc="2025-03-20T07:43:00Z">
        <w:r w:rsidRPr="0085762C">
          <w:rPr>
            <w:rFonts w:ascii="Times New Roman" w:hAnsi="Times New Roman"/>
            <w:sz w:val="24"/>
            <w:szCs w:val="24"/>
          </w:rPr>
          <w:br/>
        </w:r>
      </w:ins>
      <w:r w:rsidRPr="0085762C">
        <w:rPr>
          <w:rFonts w:ascii="Times New Roman" w:hAnsi="Times New Roman"/>
          <w:sz w:val="24"/>
          <w:szCs w:val="24"/>
        </w:rP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512004A8"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5. Организующая референдум территориальная избирательная комиссия </w:t>
      </w:r>
      <w:r w:rsidRPr="0085762C">
        <w:rPr>
          <w:rFonts w:ascii="Times New Roman" w:hAnsi="Times New Roman"/>
          <w:sz w:val="24"/>
          <w:szCs w:val="24"/>
        </w:rPr>
        <w:br/>
        <w:t xml:space="preserve">в течение 15 дней со дня поступления ходатайства инициативной группы </w:t>
      </w:r>
      <w:r w:rsidRPr="0085762C">
        <w:rPr>
          <w:rFonts w:ascii="Times New Roman" w:hAnsi="Times New Roman"/>
          <w:sz w:val="24"/>
          <w:szCs w:val="24"/>
        </w:rPr>
        <w:br/>
        <w:t xml:space="preserve">по проведению местного референдума обязана рассмотреть ходатайство </w:t>
      </w:r>
      <w:r w:rsidRPr="0085762C">
        <w:rPr>
          <w:rFonts w:ascii="Times New Roman" w:hAnsi="Times New Roman"/>
          <w:sz w:val="24"/>
          <w:szCs w:val="24"/>
        </w:rPr>
        <w:br/>
        <w:t>и приложенные к нему документы и принять решение:</w:t>
      </w:r>
    </w:p>
    <w:p w14:paraId="545F7746"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6D6F94E4"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 в противном случае - об отказе в регистрации инициативной группы.</w:t>
      </w:r>
    </w:p>
    <w:p w14:paraId="6CAFCE36"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6.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2F86D04D"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lastRenderedPageBreak/>
        <w:t xml:space="preserve">7. Если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признает, </w:t>
      </w:r>
      <w:ins w:id="12" w:author="user" w:date="2025-03-20T10:43:00Z" w16du:dateUtc="2025-03-20T07:43:00Z">
        <w:r w:rsidRPr="0085762C">
          <w:rPr>
            <w:rFonts w:ascii="Times New Roman" w:hAnsi="Times New Roman"/>
            <w:sz w:val="24"/>
            <w:szCs w:val="24"/>
          </w:rPr>
          <w:br/>
        </w:r>
      </w:ins>
      <w:r w:rsidRPr="0085762C">
        <w:rPr>
          <w:rFonts w:ascii="Times New Roman" w:hAnsi="Times New Roman"/>
          <w:sz w:val="24"/>
          <w:szCs w:val="24"/>
        </w:rP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ins w:id="13" w:author="user" w:date="2025-03-20T10:43:00Z" w16du:dateUtc="2025-03-20T07:43:00Z">
        <w:r w:rsidRPr="0085762C">
          <w:rPr>
            <w:rFonts w:ascii="Times New Roman" w:hAnsi="Times New Roman"/>
            <w:sz w:val="24"/>
            <w:szCs w:val="24"/>
          </w:rPr>
          <w:br/>
        </w:r>
      </w:ins>
      <w:r w:rsidRPr="0085762C">
        <w:rPr>
          <w:rFonts w:ascii="Times New Roman" w:hAnsi="Times New Roman"/>
          <w:sz w:val="24"/>
          <w:szCs w:val="24"/>
        </w:rPr>
        <w:t>до дня, следующего за днем регистрации решения, принятого на местном референдуме.</w:t>
      </w:r>
    </w:p>
    <w:p w14:paraId="61F1D5FD"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Если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соответствующего решения отказывает инициативной группе по проведению местного референдума в регистрации.</w:t>
      </w:r>
    </w:p>
    <w:p w14:paraId="15AB37B5"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14:paraId="6484EAB3"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5A2CCDF6"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Копия постановления комиссии направляется также инициативной группе по проведению местного референдума.</w:t>
      </w:r>
    </w:p>
    <w:p w14:paraId="03E636A7"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10. Инициатива проведения местного референдума, выдвинутая совместно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 Главой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оформляется решением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 правовым актом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31CB67CE" w14:textId="77777777" w:rsidR="00AB2C69" w:rsidRPr="0085762C" w:rsidRDefault="00AB2C69" w:rsidP="00AB2C69">
      <w:pPr>
        <w:spacing w:after="0" w:line="240" w:lineRule="atLeast"/>
        <w:rPr>
          <w:rFonts w:ascii="Times New Roman" w:hAnsi="Times New Roman"/>
          <w:sz w:val="24"/>
          <w:szCs w:val="24"/>
        </w:rPr>
      </w:pPr>
    </w:p>
    <w:p w14:paraId="635A1A15"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9. Назначение и проведение местного референдума</w:t>
      </w:r>
    </w:p>
    <w:p w14:paraId="12A78614" w14:textId="77777777" w:rsidR="00AB2C69" w:rsidRPr="0085762C" w:rsidRDefault="00AB2C69" w:rsidP="00AB2C69">
      <w:pPr>
        <w:spacing w:after="0" w:line="240" w:lineRule="atLeast"/>
        <w:ind w:firstLine="709"/>
        <w:rPr>
          <w:rFonts w:ascii="Times New Roman" w:hAnsi="Times New Roman"/>
          <w:sz w:val="24"/>
          <w:szCs w:val="24"/>
        </w:rPr>
      </w:pPr>
    </w:p>
    <w:p w14:paraId="3FCF56B4"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103DFC07"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14:paraId="34FA5AB5"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03769425"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Округ референдума включает в себя всю территорию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771E005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lastRenderedPageBreak/>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14:paraId="55010770" w14:textId="77777777" w:rsidR="00AB2C69" w:rsidRPr="0085762C" w:rsidRDefault="00AB2C69" w:rsidP="00AB2C69">
      <w:pPr>
        <w:spacing w:after="0" w:line="240" w:lineRule="atLeast"/>
        <w:ind w:firstLine="709"/>
        <w:rPr>
          <w:rFonts w:ascii="Times New Roman" w:hAnsi="Times New Roman"/>
          <w:sz w:val="24"/>
          <w:szCs w:val="24"/>
        </w:rPr>
      </w:pPr>
    </w:p>
    <w:p w14:paraId="2387461B"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10. Муниципальные выборы</w:t>
      </w:r>
    </w:p>
    <w:p w14:paraId="17993B4C" w14:textId="77777777" w:rsidR="00AB2C69" w:rsidRPr="0085762C" w:rsidRDefault="00AB2C69" w:rsidP="00AB2C69">
      <w:pPr>
        <w:spacing w:after="0" w:line="240" w:lineRule="atLeast"/>
        <w:ind w:firstLine="709"/>
        <w:rPr>
          <w:rFonts w:ascii="Times New Roman" w:hAnsi="Times New Roman"/>
          <w:sz w:val="24"/>
          <w:szCs w:val="24"/>
        </w:rPr>
      </w:pPr>
    </w:p>
    <w:p w14:paraId="6C84A30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Муниципальные выборы проводятся в целях избрания депутатов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 основе всеобщего равного и прямого избирательного права при тайном голосовании.</w:t>
      </w:r>
    </w:p>
    <w:p w14:paraId="376E59BF"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Муниципальные выборы назначаются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1F75BBF2"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02B7F84D"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66BD5D17"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4. Итоги муниципальных выборов подлежат официальному опубликованию (обнародованию).</w:t>
      </w:r>
    </w:p>
    <w:p w14:paraId="09A92144"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386DD305" w14:textId="77777777" w:rsidR="00AB2C69" w:rsidRPr="0085762C" w:rsidRDefault="00AB2C69" w:rsidP="0085762C">
      <w:pPr>
        <w:spacing w:after="0" w:line="240" w:lineRule="atLeast"/>
        <w:ind w:firstLine="709"/>
        <w:jc w:val="both"/>
        <w:rPr>
          <w:rFonts w:ascii="Times New Roman" w:hAnsi="Times New Roman"/>
          <w:sz w:val="24"/>
          <w:szCs w:val="24"/>
        </w:rPr>
      </w:pPr>
    </w:p>
    <w:p w14:paraId="68452BD3"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 xml:space="preserve">Статья 11. Голосование по отзыву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голосование по вопросам изменения границ, преобразования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40AF22A8" w14:textId="77777777" w:rsidR="00AB2C69" w:rsidRPr="0085762C" w:rsidRDefault="00AB2C69" w:rsidP="00AB2C69">
      <w:pPr>
        <w:spacing w:after="0" w:line="240" w:lineRule="atLeast"/>
        <w:ind w:firstLine="709"/>
        <w:rPr>
          <w:rFonts w:ascii="Times New Roman" w:hAnsi="Times New Roman"/>
          <w:sz w:val="24"/>
          <w:szCs w:val="24"/>
        </w:rPr>
      </w:pPr>
    </w:p>
    <w:p w14:paraId="19D15B2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Голосование по отзыву </w:t>
      </w:r>
      <w:r w:rsidRPr="0085762C">
        <w:rPr>
          <w:rFonts w:ascii="Times New Roman" w:hAnsi="Times New Roman"/>
          <w:bCs/>
          <w:sz w:val="24"/>
          <w:szCs w:val="24"/>
        </w:rPr>
        <w:t xml:space="preserve">Главы </w:t>
      </w:r>
      <w:proofErr w:type="spellStart"/>
      <w:r w:rsidRPr="0085762C">
        <w:rPr>
          <w:rFonts w:ascii="Times New Roman" w:hAnsi="Times New Roman"/>
          <w:bCs/>
          <w:sz w:val="24"/>
          <w:szCs w:val="24"/>
        </w:rPr>
        <w:t>Кугейского</w:t>
      </w:r>
      <w:proofErr w:type="spellEnd"/>
      <w:r w:rsidRPr="0085762C">
        <w:rPr>
          <w:rFonts w:ascii="Times New Roman" w:hAnsi="Times New Roman"/>
          <w:bCs/>
          <w:sz w:val="24"/>
          <w:szCs w:val="24"/>
        </w:rPr>
        <w:t xml:space="preserve"> </w:t>
      </w:r>
      <w:r w:rsidRPr="0085762C">
        <w:rPr>
          <w:rFonts w:ascii="Times New Roman" w:hAnsi="Times New Roman"/>
          <w:sz w:val="24"/>
          <w:szCs w:val="24"/>
        </w:rPr>
        <w:t>сельск</w:t>
      </w:r>
      <w:r w:rsidRPr="0085762C">
        <w:rPr>
          <w:rFonts w:ascii="Times New Roman" w:hAnsi="Times New Roman"/>
          <w:bCs/>
          <w:sz w:val="24"/>
          <w:szCs w:val="24"/>
        </w:rPr>
        <w:t xml:space="preserve">ого поселения, </w:t>
      </w:r>
      <w:r w:rsidRPr="0085762C">
        <w:rPr>
          <w:rFonts w:ascii="Times New Roman" w:hAnsi="Times New Roman"/>
          <w:sz w:val="24"/>
          <w:szCs w:val="24"/>
        </w:rPr>
        <w:t xml:space="preserve">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0FA3A684"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Основаниями для отзыва </w:t>
      </w:r>
      <w:r w:rsidRPr="0085762C">
        <w:rPr>
          <w:rFonts w:ascii="Times New Roman" w:hAnsi="Times New Roman"/>
          <w:bCs/>
          <w:sz w:val="24"/>
          <w:szCs w:val="24"/>
        </w:rPr>
        <w:t xml:space="preserve">Главы </w:t>
      </w:r>
      <w:proofErr w:type="spellStart"/>
      <w:r w:rsidRPr="0085762C">
        <w:rPr>
          <w:rFonts w:ascii="Times New Roman" w:hAnsi="Times New Roman"/>
          <w:bCs/>
          <w:sz w:val="24"/>
          <w:szCs w:val="24"/>
        </w:rPr>
        <w:t>Кугейского</w:t>
      </w:r>
      <w:proofErr w:type="spellEnd"/>
      <w:r w:rsidRPr="0085762C">
        <w:rPr>
          <w:rFonts w:ascii="Times New Roman" w:hAnsi="Times New Roman"/>
          <w:bCs/>
          <w:sz w:val="24"/>
          <w:szCs w:val="24"/>
        </w:rPr>
        <w:t xml:space="preserve"> </w:t>
      </w:r>
      <w:r w:rsidRPr="0085762C">
        <w:rPr>
          <w:rFonts w:ascii="Times New Roman" w:hAnsi="Times New Roman"/>
          <w:sz w:val="24"/>
          <w:szCs w:val="24"/>
        </w:rPr>
        <w:t>сельск</w:t>
      </w:r>
      <w:r w:rsidRPr="0085762C">
        <w:rPr>
          <w:rFonts w:ascii="Times New Roman" w:hAnsi="Times New Roman"/>
          <w:bCs/>
          <w:sz w:val="24"/>
          <w:szCs w:val="24"/>
        </w:rPr>
        <w:t xml:space="preserve">ого поселения, </w:t>
      </w:r>
      <w:r w:rsidRPr="0085762C">
        <w:rPr>
          <w:rFonts w:ascii="Times New Roman" w:hAnsi="Times New Roman"/>
          <w:sz w:val="24"/>
          <w:szCs w:val="24"/>
        </w:rPr>
        <w:t xml:space="preserve">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могут служить только его конкретные противоправные решения или действия (бездействие), связанные с исполнением </w:t>
      </w:r>
      <w:r w:rsidRPr="0085762C">
        <w:rPr>
          <w:rFonts w:ascii="Times New Roman" w:hAnsi="Times New Roman"/>
          <w:bCs/>
          <w:sz w:val="24"/>
          <w:szCs w:val="24"/>
        </w:rPr>
        <w:t xml:space="preserve">Главой </w:t>
      </w:r>
      <w:proofErr w:type="spellStart"/>
      <w:r w:rsidRPr="0085762C">
        <w:rPr>
          <w:rFonts w:ascii="Times New Roman" w:hAnsi="Times New Roman"/>
          <w:bCs/>
          <w:sz w:val="24"/>
          <w:szCs w:val="24"/>
        </w:rPr>
        <w:t>Кугейского</w:t>
      </w:r>
      <w:proofErr w:type="spellEnd"/>
      <w:r w:rsidRPr="0085762C">
        <w:rPr>
          <w:rFonts w:ascii="Times New Roman" w:hAnsi="Times New Roman"/>
          <w:bCs/>
          <w:sz w:val="24"/>
          <w:szCs w:val="24"/>
        </w:rPr>
        <w:t xml:space="preserve"> </w:t>
      </w:r>
      <w:r w:rsidRPr="0085762C">
        <w:rPr>
          <w:rFonts w:ascii="Times New Roman" w:hAnsi="Times New Roman"/>
          <w:sz w:val="24"/>
          <w:szCs w:val="24"/>
        </w:rPr>
        <w:t>сельск</w:t>
      </w:r>
      <w:r w:rsidRPr="0085762C">
        <w:rPr>
          <w:rFonts w:ascii="Times New Roman" w:hAnsi="Times New Roman"/>
          <w:bCs/>
          <w:sz w:val="24"/>
          <w:szCs w:val="24"/>
        </w:rPr>
        <w:t xml:space="preserve">ого поселения, </w:t>
      </w:r>
      <w:r w:rsidRPr="0085762C">
        <w:rPr>
          <w:rFonts w:ascii="Times New Roman" w:hAnsi="Times New Roman"/>
          <w:sz w:val="24"/>
          <w:szCs w:val="24"/>
        </w:rPr>
        <w:t xml:space="preserve">депутатом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своих полномочий, в случае их подтверждения в судебном порядке.</w:t>
      </w:r>
    </w:p>
    <w:p w14:paraId="1437CF47"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w:t>
      </w:r>
      <w:r w:rsidRPr="0085762C">
        <w:rPr>
          <w:rFonts w:ascii="Times New Roman" w:hAnsi="Times New Roman"/>
          <w:bCs/>
          <w:sz w:val="24"/>
          <w:szCs w:val="24"/>
        </w:rPr>
        <w:t xml:space="preserve">Глава </w:t>
      </w:r>
      <w:proofErr w:type="spellStart"/>
      <w:r w:rsidRPr="0085762C">
        <w:rPr>
          <w:rFonts w:ascii="Times New Roman" w:hAnsi="Times New Roman"/>
          <w:bCs/>
          <w:sz w:val="24"/>
          <w:szCs w:val="24"/>
        </w:rPr>
        <w:t>Кугейского</w:t>
      </w:r>
      <w:proofErr w:type="spellEnd"/>
      <w:r w:rsidRPr="0085762C">
        <w:rPr>
          <w:rFonts w:ascii="Times New Roman" w:hAnsi="Times New Roman"/>
          <w:bCs/>
          <w:sz w:val="24"/>
          <w:szCs w:val="24"/>
        </w:rPr>
        <w:t xml:space="preserve"> </w:t>
      </w:r>
      <w:r w:rsidRPr="0085762C">
        <w:rPr>
          <w:rFonts w:ascii="Times New Roman" w:hAnsi="Times New Roman"/>
          <w:sz w:val="24"/>
          <w:szCs w:val="24"/>
        </w:rPr>
        <w:t xml:space="preserve">сельского поселения, депутат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14:paraId="3C17888C"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lastRenderedPageBreak/>
        <w:t xml:space="preserve">4. С инициативой проведения голосования по отзыву </w:t>
      </w:r>
      <w:r w:rsidRPr="0085762C">
        <w:rPr>
          <w:rFonts w:ascii="Times New Roman" w:hAnsi="Times New Roman"/>
          <w:bCs/>
          <w:sz w:val="24"/>
          <w:szCs w:val="24"/>
        </w:rPr>
        <w:t xml:space="preserve">Главы </w:t>
      </w:r>
      <w:proofErr w:type="spellStart"/>
      <w:r w:rsidRPr="0085762C">
        <w:rPr>
          <w:rFonts w:ascii="Times New Roman" w:hAnsi="Times New Roman"/>
          <w:bCs/>
          <w:sz w:val="24"/>
          <w:szCs w:val="24"/>
        </w:rPr>
        <w:t>Кугейского</w:t>
      </w:r>
      <w:proofErr w:type="spellEnd"/>
      <w:r w:rsidRPr="0085762C">
        <w:rPr>
          <w:rFonts w:ascii="Times New Roman" w:hAnsi="Times New Roman"/>
          <w:bCs/>
          <w:sz w:val="24"/>
          <w:szCs w:val="24"/>
        </w:rPr>
        <w:t xml:space="preserve"> </w:t>
      </w:r>
      <w:r w:rsidRPr="0085762C">
        <w:rPr>
          <w:rFonts w:ascii="Times New Roman" w:hAnsi="Times New Roman"/>
          <w:sz w:val="24"/>
          <w:szCs w:val="24"/>
        </w:rPr>
        <w:t>сельск</w:t>
      </w:r>
      <w:r w:rsidRPr="0085762C">
        <w:rPr>
          <w:rFonts w:ascii="Times New Roman" w:hAnsi="Times New Roman"/>
          <w:bCs/>
          <w:sz w:val="24"/>
          <w:szCs w:val="24"/>
        </w:rPr>
        <w:t xml:space="preserve">ого поселения, </w:t>
      </w:r>
      <w:r w:rsidRPr="0085762C">
        <w:rPr>
          <w:rFonts w:ascii="Times New Roman" w:hAnsi="Times New Roman"/>
          <w:sz w:val="24"/>
          <w:szCs w:val="24"/>
        </w:rPr>
        <w:t xml:space="preserve">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85762C">
        <w:rPr>
          <w:rFonts w:ascii="Times New Roman" w:hAnsi="Times New Roman"/>
          <w:bCs/>
          <w:sz w:val="24"/>
          <w:szCs w:val="24"/>
        </w:rPr>
        <w:t xml:space="preserve">Главы </w:t>
      </w:r>
      <w:proofErr w:type="spellStart"/>
      <w:r w:rsidRPr="0085762C">
        <w:rPr>
          <w:rFonts w:ascii="Times New Roman" w:hAnsi="Times New Roman"/>
          <w:bCs/>
          <w:sz w:val="24"/>
          <w:szCs w:val="24"/>
        </w:rPr>
        <w:t>Кугейского</w:t>
      </w:r>
      <w:proofErr w:type="spellEnd"/>
      <w:r w:rsidRPr="0085762C">
        <w:rPr>
          <w:rFonts w:ascii="Times New Roman" w:hAnsi="Times New Roman"/>
          <w:bCs/>
          <w:sz w:val="24"/>
          <w:szCs w:val="24"/>
        </w:rPr>
        <w:t xml:space="preserve"> </w:t>
      </w:r>
      <w:r w:rsidRPr="0085762C">
        <w:rPr>
          <w:rFonts w:ascii="Times New Roman" w:hAnsi="Times New Roman"/>
          <w:sz w:val="24"/>
          <w:szCs w:val="24"/>
        </w:rPr>
        <w:t>сельск</w:t>
      </w:r>
      <w:r w:rsidRPr="0085762C">
        <w:rPr>
          <w:rFonts w:ascii="Times New Roman" w:hAnsi="Times New Roman"/>
          <w:bCs/>
          <w:sz w:val="24"/>
          <w:szCs w:val="24"/>
        </w:rPr>
        <w:t xml:space="preserve">ого поселения, </w:t>
      </w:r>
      <w:r w:rsidRPr="0085762C">
        <w:rPr>
          <w:rFonts w:ascii="Times New Roman" w:hAnsi="Times New Roman"/>
          <w:sz w:val="24"/>
          <w:szCs w:val="24"/>
        </w:rPr>
        <w:t xml:space="preserve">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14:paraId="6DDE2DB6"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5. В ходатайстве о регистрации инициативной группы по проведению голосования по отзыву</w:t>
      </w:r>
      <w:r w:rsidRPr="0085762C">
        <w:rPr>
          <w:rFonts w:ascii="Times New Roman" w:hAnsi="Times New Roman"/>
          <w:bCs/>
          <w:sz w:val="24"/>
          <w:szCs w:val="24"/>
        </w:rPr>
        <w:t xml:space="preserve"> Главы </w:t>
      </w:r>
      <w:proofErr w:type="spellStart"/>
      <w:r w:rsidRPr="0085762C">
        <w:rPr>
          <w:rFonts w:ascii="Times New Roman" w:hAnsi="Times New Roman"/>
          <w:bCs/>
          <w:sz w:val="24"/>
          <w:szCs w:val="24"/>
        </w:rPr>
        <w:t>Кугейского</w:t>
      </w:r>
      <w:proofErr w:type="spellEnd"/>
      <w:r w:rsidRPr="0085762C">
        <w:rPr>
          <w:rFonts w:ascii="Times New Roman" w:hAnsi="Times New Roman"/>
          <w:bCs/>
          <w:sz w:val="24"/>
          <w:szCs w:val="24"/>
        </w:rPr>
        <w:t xml:space="preserve"> </w:t>
      </w:r>
      <w:r w:rsidRPr="0085762C">
        <w:rPr>
          <w:rFonts w:ascii="Times New Roman" w:hAnsi="Times New Roman"/>
          <w:sz w:val="24"/>
          <w:szCs w:val="24"/>
        </w:rPr>
        <w:t>сельск</w:t>
      </w:r>
      <w:r w:rsidRPr="0085762C">
        <w:rPr>
          <w:rFonts w:ascii="Times New Roman" w:hAnsi="Times New Roman"/>
          <w:bCs/>
          <w:sz w:val="24"/>
          <w:szCs w:val="24"/>
        </w:rPr>
        <w:t xml:space="preserve">ого поселения, </w:t>
      </w:r>
      <w:r w:rsidRPr="0085762C">
        <w:rPr>
          <w:rFonts w:ascii="Times New Roman" w:hAnsi="Times New Roman"/>
          <w:sz w:val="24"/>
          <w:szCs w:val="24"/>
        </w:rPr>
        <w:t xml:space="preserve">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r w:rsidRPr="0085762C">
        <w:rPr>
          <w:rFonts w:ascii="Times New Roman" w:hAnsi="Times New Roman"/>
          <w:bCs/>
          <w:sz w:val="24"/>
          <w:szCs w:val="24"/>
        </w:rPr>
        <w:t xml:space="preserve"> </w:t>
      </w:r>
      <w:r w:rsidRPr="0085762C">
        <w:rPr>
          <w:rFonts w:ascii="Times New Roman" w:hAnsi="Times New Roman"/>
          <w:sz w:val="24"/>
          <w:szCs w:val="24"/>
        </w:rPr>
        <w:t xml:space="preserve">должны быть указаны фамилия, имя, отчество, должность отзываемого лица, основание для отзыва </w:t>
      </w:r>
      <w:r w:rsidRPr="0085762C">
        <w:rPr>
          <w:rFonts w:ascii="Times New Roman" w:hAnsi="Times New Roman"/>
          <w:bCs/>
          <w:sz w:val="24"/>
          <w:szCs w:val="24"/>
        </w:rPr>
        <w:t xml:space="preserve">Главы </w:t>
      </w:r>
      <w:proofErr w:type="spellStart"/>
      <w:r w:rsidRPr="0085762C">
        <w:rPr>
          <w:rFonts w:ascii="Times New Roman" w:hAnsi="Times New Roman"/>
          <w:bCs/>
          <w:sz w:val="24"/>
          <w:szCs w:val="24"/>
        </w:rPr>
        <w:t>Кугейского</w:t>
      </w:r>
      <w:proofErr w:type="spellEnd"/>
      <w:r w:rsidRPr="0085762C">
        <w:rPr>
          <w:rFonts w:ascii="Times New Roman" w:hAnsi="Times New Roman"/>
          <w:bCs/>
          <w:sz w:val="24"/>
          <w:szCs w:val="24"/>
        </w:rPr>
        <w:t xml:space="preserve"> </w:t>
      </w:r>
      <w:r w:rsidRPr="0085762C">
        <w:rPr>
          <w:rFonts w:ascii="Times New Roman" w:hAnsi="Times New Roman"/>
          <w:sz w:val="24"/>
          <w:szCs w:val="24"/>
        </w:rPr>
        <w:t>сельск</w:t>
      </w:r>
      <w:r w:rsidRPr="0085762C">
        <w:rPr>
          <w:rFonts w:ascii="Times New Roman" w:hAnsi="Times New Roman"/>
          <w:bCs/>
          <w:sz w:val="24"/>
          <w:szCs w:val="24"/>
        </w:rPr>
        <w:t xml:space="preserve">ого поселения, </w:t>
      </w:r>
      <w:r w:rsidRPr="0085762C">
        <w:rPr>
          <w:rFonts w:ascii="Times New Roman" w:hAnsi="Times New Roman"/>
          <w:sz w:val="24"/>
          <w:szCs w:val="24"/>
        </w:rPr>
        <w:t xml:space="preserve">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7F8C8A90"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6. При рассмотрении ходатайства инициативной группы по проведению голосования по отзыву </w:t>
      </w:r>
      <w:r w:rsidRPr="0085762C">
        <w:rPr>
          <w:rFonts w:ascii="Times New Roman" w:hAnsi="Times New Roman"/>
          <w:bCs/>
          <w:sz w:val="24"/>
          <w:szCs w:val="24"/>
        </w:rPr>
        <w:t xml:space="preserve">Главы </w:t>
      </w:r>
      <w:proofErr w:type="spellStart"/>
      <w:r w:rsidRPr="0085762C">
        <w:rPr>
          <w:rFonts w:ascii="Times New Roman" w:hAnsi="Times New Roman"/>
          <w:bCs/>
          <w:sz w:val="24"/>
          <w:szCs w:val="24"/>
        </w:rPr>
        <w:t>Кугейского</w:t>
      </w:r>
      <w:proofErr w:type="spellEnd"/>
      <w:r w:rsidRPr="0085762C">
        <w:rPr>
          <w:rFonts w:ascii="Times New Roman" w:hAnsi="Times New Roman"/>
          <w:bCs/>
          <w:sz w:val="24"/>
          <w:szCs w:val="24"/>
        </w:rPr>
        <w:t xml:space="preserve"> </w:t>
      </w:r>
      <w:r w:rsidRPr="0085762C">
        <w:rPr>
          <w:rFonts w:ascii="Times New Roman" w:hAnsi="Times New Roman"/>
          <w:sz w:val="24"/>
          <w:szCs w:val="24"/>
        </w:rPr>
        <w:t>сельск</w:t>
      </w:r>
      <w:r w:rsidRPr="0085762C">
        <w:rPr>
          <w:rFonts w:ascii="Times New Roman" w:hAnsi="Times New Roman"/>
          <w:bCs/>
          <w:sz w:val="24"/>
          <w:szCs w:val="24"/>
        </w:rPr>
        <w:t xml:space="preserve">ого поселения, </w:t>
      </w:r>
      <w:r w:rsidRPr="0085762C">
        <w:rPr>
          <w:rFonts w:ascii="Times New Roman" w:hAnsi="Times New Roman"/>
          <w:sz w:val="24"/>
          <w:szCs w:val="24"/>
        </w:rPr>
        <w:t xml:space="preserve">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85762C">
        <w:rPr>
          <w:rFonts w:ascii="Times New Roman" w:hAnsi="Times New Roman"/>
          <w:bCs/>
          <w:sz w:val="24"/>
          <w:szCs w:val="24"/>
        </w:rPr>
        <w:t xml:space="preserve">Главой </w:t>
      </w:r>
      <w:proofErr w:type="spellStart"/>
      <w:r w:rsidRPr="0085762C">
        <w:rPr>
          <w:rFonts w:ascii="Times New Roman" w:hAnsi="Times New Roman"/>
          <w:bCs/>
          <w:sz w:val="24"/>
          <w:szCs w:val="24"/>
        </w:rPr>
        <w:t>Кугейского</w:t>
      </w:r>
      <w:proofErr w:type="spellEnd"/>
      <w:r w:rsidRPr="0085762C">
        <w:rPr>
          <w:rFonts w:ascii="Times New Roman" w:hAnsi="Times New Roman"/>
          <w:bCs/>
          <w:sz w:val="24"/>
          <w:szCs w:val="24"/>
        </w:rPr>
        <w:t xml:space="preserve"> </w:t>
      </w:r>
      <w:r w:rsidRPr="0085762C">
        <w:rPr>
          <w:rFonts w:ascii="Times New Roman" w:hAnsi="Times New Roman"/>
          <w:sz w:val="24"/>
          <w:szCs w:val="24"/>
        </w:rPr>
        <w:t>сельск</w:t>
      </w:r>
      <w:r w:rsidRPr="0085762C">
        <w:rPr>
          <w:rFonts w:ascii="Times New Roman" w:hAnsi="Times New Roman"/>
          <w:bCs/>
          <w:sz w:val="24"/>
          <w:szCs w:val="24"/>
        </w:rPr>
        <w:t xml:space="preserve">ого поселения, </w:t>
      </w:r>
      <w:r w:rsidRPr="0085762C">
        <w:rPr>
          <w:rFonts w:ascii="Times New Roman" w:hAnsi="Times New Roman"/>
          <w:sz w:val="24"/>
          <w:szCs w:val="24"/>
        </w:rPr>
        <w:t xml:space="preserve">депутатом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противоправных решений или действий (бездействия), выдвигаемых в качестве основания для отзыва.</w:t>
      </w:r>
    </w:p>
    <w:p w14:paraId="4DACA26F"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7. В случае соответствия ходатайства и документов, представленных инициативной группой по проведению голосования по отзыву </w:t>
      </w:r>
      <w:r w:rsidRPr="0085762C">
        <w:rPr>
          <w:rFonts w:ascii="Times New Roman" w:hAnsi="Times New Roman"/>
          <w:bCs/>
          <w:sz w:val="24"/>
          <w:szCs w:val="24"/>
        </w:rPr>
        <w:t xml:space="preserve">Главы </w:t>
      </w:r>
      <w:proofErr w:type="spellStart"/>
      <w:r w:rsidRPr="0085762C">
        <w:rPr>
          <w:rFonts w:ascii="Times New Roman" w:hAnsi="Times New Roman"/>
          <w:bCs/>
          <w:sz w:val="24"/>
          <w:szCs w:val="24"/>
        </w:rPr>
        <w:t>Кугейского</w:t>
      </w:r>
      <w:proofErr w:type="spellEnd"/>
      <w:r w:rsidRPr="0085762C">
        <w:rPr>
          <w:rFonts w:ascii="Times New Roman" w:hAnsi="Times New Roman"/>
          <w:bCs/>
          <w:sz w:val="24"/>
          <w:szCs w:val="24"/>
        </w:rPr>
        <w:t xml:space="preserve"> </w:t>
      </w:r>
      <w:r w:rsidRPr="0085762C">
        <w:rPr>
          <w:rFonts w:ascii="Times New Roman" w:hAnsi="Times New Roman"/>
          <w:sz w:val="24"/>
          <w:szCs w:val="24"/>
        </w:rPr>
        <w:t>сельск</w:t>
      </w:r>
      <w:r w:rsidRPr="0085762C">
        <w:rPr>
          <w:rFonts w:ascii="Times New Roman" w:hAnsi="Times New Roman"/>
          <w:bCs/>
          <w:sz w:val="24"/>
          <w:szCs w:val="24"/>
        </w:rPr>
        <w:t xml:space="preserve">ого поселения, </w:t>
      </w:r>
      <w:r w:rsidRPr="0085762C">
        <w:rPr>
          <w:rFonts w:ascii="Times New Roman" w:hAnsi="Times New Roman"/>
          <w:sz w:val="24"/>
          <w:szCs w:val="24"/>
        </w:rPr>
        <w:t xml:space="preserve">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72E05A5B"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8.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голосования по отзыву </w:t>
      </w:r>
      <w:r w:rsidRPr="0085762C">
        <w:rPr>
          <w:rFonts w:ascii="Times New Roman" w:hAnsi="Times New Roman"/>
          <w:bCs/>
          <w:sz w:val="24"/>
          <w:szCs w:val="24"/>
        </w:rPr>
        <w:t xml:space="preserve">Главы </w:t>
      </w:r>
      <w:proofErr w:type="spellStart"/>
      <w:r w:rsidRPr="0085762C">
        <w:rPr>
          <w:rFonts w:ascii="Times New Roman" w:hAnsi="Times New Roman"/>
          <w:bCs/>
          <w:sz w:val="24"/>
          <w:szCs w:val="24"/>
        </w:rPr>
        <w:t>Кугейского</w:t>
      </w:r>
      <w:proofErr w:type="spellEnd"/>
      <w:r w:rsidRPr="0085762C">
        <w:rPr>
          <w:rFonts w:ascii="Times New Roman" w:hAnsi="Times New Roman"/>
          <w:bCs/>
          <w:sz w:val="24"/>
          <w:szCs w:val="24"/>
        </w:rPr>
        <w:t xml:space="preserve"> </w:t>
      </w:r>
      <w:r w:rsidRPr="0085762C">
        <w:rPr>
          <w:rFonts w:ascii="Times New Roman" w:hAnsi="Times New Roman"/>
          <w:sz w:val="24"/>
          <w:szCs w:val="24"/>
        </w:rPr>
        <w:t>сельск</w:t>
      </w:r>
      <w:r w:rsidRPr="0085762C">
        <w:rPr>
          <w:rFonts w:ascii="Times New Roman" w:hAnsi="Times New Roman"/>
          <w:bCs/>
          <w:sz w:val="24"/>
          <w:szCs w:val="24"/>
        </w:rPr>
        <w:t xml:space="preserve">ого поселения, </w:t>
      </w:r>
      <w:r w:rsidRPr="0085762C">
        <w:rPr>
          <w:rFonts w:ascii="Times New Roman" w:hAnsi="Times New Roman"/>
          <w:sz w:val="24"/>
          <w:szCs w:val="24"/>
        </w:rPr>
        <w:t xml:space="preserve">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85762C">
        <w:rPr>
          <w:rFonts w:ascii="Times New Roman" w:hAnsi="Times New Roman"/>
          <w:bCs/>
          <w:sz w:val="24"/>
          <w:szCs w:val="24"/>
        </w:rPr>
        <w:t xml:space="preserve">Главы </w:t>
      </w:r>
      <w:proofErr w:type="spellStart"/>
      <w:r w:rsidRPr="0085762C">
        <w:rPr>
          <w:rFonts w:ascii="Times New Roman" w:hAnsi="Times New Roman"/>
          <w:bCs/>
          <w:sz w:val="24"/>
          <w:szCs w:val="24"/>
        </w:rPr>
        <w:t>Кугейского</w:t>
      </w:r>
      <w:proofErr w:type="spellEnd"/>
      <w:r w:rsidRPr="0085762C">
        <w:rPr>
          <w:rFonts w:ascii="Times New Roman" w:hAnsi="Times New Roman"/>
          <w:bCs/>
          <w:sz w:val="24"/>
          <w:szCs w:val="24"/>
        </w:rPr>
        <w:t xml:space="preserve"> </w:t>
      </w:r>
      <w:r w:rsidRPr="0085762C">
        <w:rPr>
          <w:rFonts w:ascii="Times New Roman" w:hAnsi="Times New Roman"/>
          <w:sz w:val="24"/>
          <w:szCs w:val="24"/>
        </w:rPr>
        <w:t>сельск</w:t>
      </w:r>
      <w:r w:rsidRPr="0085762C">
        <w:rPr>
          <w:rFonts w:ascii="Times New Roman" w:hAnsi="Times New Roman"/>
          <w:bCs/>
          <w:sz w:val="24"/>
          <w:szCs w:val="24"/>
        </w:rPr>
        <w:t xml:space="preserve">ого поселения, </w:t>
      </w:r>
      <w:r w:rsidRPr="0085762C">
        <w:rPr>
          <w:rFonts w:ascii="Times New Roman" w:hAnsi="Times New Roman"/>
          <w:sz w:val="24"/>
          <w:szCs w:val="24"/>
        </w:rPr>
        <w:t xml:space="preserve">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85762C">
        <w:rPr>
          <w:rFonts w:ascii="Times New Roman" w:hAnsi="Times New Roman"/>
          <w:bCs/>
          <w:sz w:val="24"/>
          <w:szCs w:val="24"/>
        </w:rPr>
        <w:t xml:space="preserve">Глава </w:t>
      </w:r>
      <w:proofErr w:type="spellStart"/>
      <w:r w:rsidRPr="0085762C">
        <w:rPr>
          <w:rFonts w:ascii="Times New Roman" w:hAnsi="Times New Roman"/>
          <w:bCs/>
          <w:sz w:val="24"/>
          <w:szCs w:val="24"/>
        </w:rPr>
        <w:t>Кугейского</w:t>
      </w:r>
      <w:proofErr w:type="spellEnd"/>
      <w:r w:rsidRPr="0085762C">
        <w:rPr>
          <w:rFonts w:ascii="Times New Roman" w:hAnsi="Times New Roman"/>
          <w:bCs/>
          <w:sz w:val="24"/>
          <w:szCs w:val="24"/>
        </w:rPr>
        <w:t xml:space="preserve"> </w:t>
      </w:r>
      <w:r w:rsidRPr="0085762C">
        <w:rPr>
          <w:rFonts w:ascii="Times New Roman" w:hAnsi="Times New Roman"/>
          <w:sz w:val="24"/>
          <w:szCs w:val="24"/>
        </w:rPr>
        <w:t>сельск</w:t>
      </w:r>
      <w:r w:rsidRPr="0085762C">
        <w:rPr>
          <w:rFonts w:ascii="Times New Roman" w:hAnsi="Times New Roman"/>
          <w:bCs/>
          <w:sz w:val="24"/>
          <w:szCs w:val="24"/>
        </w:rPr>
        <w:t xml:space="preserve">ого поселения, </w:t>
      </w:r>
      <w:r w:rsidRPr="0085762C">
        <w:rPr>
          <w:rFonts w:ascii="Times New Roman" w:hAnsi="Times New Roman"/>
          <w:sz w:val="24"/>
          <w:szCs w:val="24"/>
        </w:rPr>
        <w:t xml:space="preserve">депутат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23F753B1" w14:textId="77777777" w:rsidR="00AB2C69" w:rsidRPr="0085762C" w:rsidRDefault="00AB2C69" w:rsidP="0085762C">
      <w:pPr>
        <w:autoSpaceDE w:val="0"/>
        <w:autoSpaceDN w:val="0"/>
        <w:spacing w:after="0" w:line="240" w:lineRule="atLeast"/>
        <w:ind w:firstLine="680"/>
        <w:jc w:val="both"/>
        <w:rPr>
          <w:rFonts w:ascii="Times New Roman" w:hAnsi="Times New Roman"/>
          <w:sz w:val="24"/>
          <w:szCs w:val="24"/>
          <w:lang w:val="hy-AM"/>
        </w:rPr>
      </w:pPr>
      <w:r w:rsidRPr="0085762C">
        <w:rPr>
          <w:rFonts w:ascii="Times New Roman" w:hAnsi="Times New Roman"/>
          <w:sz w:val="24"/>
          <w:szCs w:val="24"/>
        </w:rPr>
        <w:t xml:space="preserve">9. Если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признает, что вопрос, выносимый на голосование по отзыву </w:t>
      </w:r>
      <w:r w:rsidRPr="0085762C">
        <w:rPr>
          <w:rFonts w:ascii="Times New Roman" w:hAnsi="Times New Roman"/>
          <w:bCs/>
          <w:sz w:val="24"/>
          <w:szCs w:val="24"/>
        </w:rPr>
        <w:t xml:space="preserve">Главы </w:t>
      </w:r>
      <w:proofErr w:type="spellStart"/>
      <w:r w:rsidRPr="0085762C">
        <w:rPr>
          <w:rFonts w:ascii="Times New Roman" w:hAnsi="Times New Roman"/>
          <w:bCs/>
          <w:sz w:val="24"/>
          <w:szCs w:val="24"/>
        </w:rPr>
        <w:t>Кугейского</w:t>
      </w:r>
      <w:proofErr w:type="spellEnd"/>
      <w:r w:rsidRPr="0085762C">
        <w:rPr>
          <w:rFonts w:ascii="Times New Roman" w:hAnsi="Times New Roman"/>
          <w:bCs/>
          <w:sz w:val="24"/>
          <w:szCs w:val="24"/>
        </w:rPr>
        <w:t xml:space="preserve"> </w:t>
      </w:r>
      <w:r w:rsidRPr="0085762C">
        <w:rPr>
          <w:rFonts w:ascii="Times New Roman" w:hAnsi="Times New Roman"/>
          <w:sz w:val="24"/>
          <w:szCs w:val="24"/>
        </w:rPr>
        <w:t>сельск</w:t>
      </w:r>
      <w:r w:rsidRPr="0085762C">
        <w:rPr>
          <w:rFonts w:ascii="Times New Roman" w:hAnsi="Times New Roman"/>
          <w:bCs/>
          <w:sz w:val="24"/>
          <w:szCs w:val="24"/>
        </w:rPr>
        <w:t xml:space="preserve">ого поселения, </w:t>
      </w:r>
      <w:r w:rsidRPr="0085762C">
        <w:rPr>
          <w:rFonts w:ascii="Times New Roman" w:hAnsi="Times New Roman"/>
          <w:sz w:val="24"/>
          <w:szCs w:val="24"/>
        </w:rPr>
        <w:t xml:space="preserve">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85762C">
        <w:rPr>
          <w:rFonts w:ascii="Times New Roman" w:hAnsi="Times New Roman"/>
          <w:bCs/>
          <w:sz w:val="24"/>
          <w:szCs w:val="24"/>
        </w:rPr>
        <w:t xml:space="preserve">Главы </w:t>
      </w:r>
      <w:proofErr w:type="spellStart"/>
      <w:r w:rsidRPr="0085762C">
        <w:rPr>
          <w:rFonts w:ascii="Times New Roman" w:hAnsi="Times New Roman"/>
          <w:bCs/>
          <w:sz w:val="24"/>
          <w:szCs w:val="24"/>
        </w:rPr>
        <w:t>Кугейского</w:t>
      </w:r>
      <w:proofErr w:type="spellEnd"/>
      <w:r w:rsidRPr="0085762C">
        <w:rPr>
          <w:rFonts w:ascii="Times New Roman" w:hAnsi="Times New Roman"/>
          <w:bCs/>
          <w:sz w:val="24"/>
          <w:szCs w:val="24"/>
        </w:rPr>
        <w:t xml:space="preserve"> </w:t>
      </w:r>
      <w:r w:rsidRPr="0085762C">
        <w:rPr>
          <w:rFonts w:ascii="Times New Roman" w:hAnsi="Times New Roman"/>
          <w:sz w:val="24"/>
          <w:szCs w:val="24"/>
        </w:rPr>
        <w:t>сельск</w:t>
      </w:r>
      <w:r w:rsidRPr="0085762C">
        <w:rPr>
          <w:rFonts w:ascii="Times New Roman" w:hAnsi="Times New Roman"/>
          <w:bCs/>
          <w:sz w:val="24"/>
          <w:szCs w:val="24"/>
        </w:rPr>
        <w:t xml:space="preserve">ого поселения, </w:t>
      </w:r>
      <w:r w:rsidRPr="0085762C">
        <w:rPr>
          <w:rFonts w:ascii="Times New Roman" w:hAnsi="Times New Roman"/>
          <w:sz w:val="24"/>
          <w:szCs w:val="24"/>
        </w:rPr>
        <w:t xml:space="preserve">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w:t>
      </w:r>
      <w:r w:rsidRPr="0085762C">
        <w:rPr>
          <w:rFonts w:ascii="Times New Roman" w:hAnsi="Times New Roman"/>
          <w:sz w:val="24"/>
          <w:szCs w:val="24"/>
          <w:lang w:val="hy-AM"/>
        </w:rPr>
        <w:t xml:space="preserve"> а также сообщает об этом в средства массовой информации</w:t>
      </w:r>
      <w:r w:rsidRPr="0085762C">
        <w:rPr>
          <w:rFonts w:ascii="Times New Roman" w:hAnsi="Times New Roman"/>
          <w:sz w:val="24"/>
          <w:szCs w:val="24"/>
        </w:rPr>
        <w:t>.</w:t>
      </w:r>
    </w:p>
    <w:p w14:paraId="62525FE0"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Если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признает, что основания для отзыва </w:t>
      </w:r>
      <w:r w:rsidRPr="0085762C">
        <w:rPr>
          <w:rFonts w:ascii="Times New Roman" w:hAnsi="Times New Roman"/>
          <w:bCs/>
          <w:sz w:val="24"/>
          <w:szCs w:val="24"/>
        </w:rPr>
        <w:t xml:space="preserve">Главы </w:t>
      </w:r>
      <w:proofErr w:type="spellStart"/>
      <w:r w:rsidRPr="0085762C">
        <w:rPr>
          <w:rFonts w:ascii="Times New Roman" w:hAnsi="Times New Roman"/>
          <w:bCs/>
          <w:sz w:val="24"/>
          <w:szCs w:val="24"/>
        </w:rPr>
        <w:t>Кугейского</w:t>
      </w:r>
      <w:proofErr w:type="spellEnd"/>
      <w:r w:rsidRPr="0085762C">
        <w:rPr>
          <w:rFonts w:ascii="Times New Roman" w:hAnsi="Times New Roman"/>
          <w:bCs/>
          <w:sz w:val="24"/>
          <w:szCs w:val="24"/>
        </w:rPr>
        <w:t xml:space="preserve"> </w:t>
      </w:r>
      <w:r w:rsidRPr="0085762C">
        <w:rPr>
          <w:rFonts w:ascii="Times New Roman" w:hAnsi="Times New Roman"/>
          <w:sz w:val="24"/>
          <w:szCs w:val="24"/>
        </w:rPr>
        <w:t>сельск</w:t>
      </w:r>
      <w:r w:rsidRPr="0085762C">
        <w:rPr>
          <w:rFonts w:ascii="Times New Roman" w:hAnsi="Times New Roman"/>
          <w:bCs/>
          <w:sz w:val="24"/>
          <w:szCs w:val="24"/>
        </w:rPr>
        <w:t xml:space="preserve">ого поселения, </w:t>
      </w:r>
      <w:r w:rsidRPr="0085762C">
        <w:rPr>
          <w:rFonts w:ascii="Times New Roman" w:hAnsi="Times New Roman"/>
          <w:sz w:val="24"/>
          <w:szCs w:val="24"/>
        </w:rPr>
        <w:t xml:space="preserve">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w:t>
      </w:r>
      <w:r w:rsidRPr="0085762C">
        <w:rPr>
          <w:rFonts w:ascii="Times New Roman" w:hAnsi="Times New Roman"/>
          <w:sz w:val="24"/>
          <w:szCs w:val="24"/>
        </w:rPr>
        <w:lastRenderedPageBreak/>
        <w:t xml:space="preserve">сельского поселения отсутствуют организующая референдум территориальная избирательная комиссия в течение 15 дней со дня принятия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соответствующего решения отказывает инициативной группе в регистрации.</w:t>
      </w:r>
    </w:p>
    <w:p w14:paraId="0D350585"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10. </w:t>
      </w:r>
      <w:r w:rsidRPr="0085762C">
        <w:rPr>
          <w:rFonts w:ascii="Times New Roman" w:hAnsi="Times New Roman"/>
          <w:bCs/>
          <w:sz w:val="24"/>
          <w:szCs w:val="24"/>
        </w:rPr>
        <w:t xml:space="preserve">Глава </w:t>
      </w:r>
      <w:proofErr w:type="spellStart"/>
      <w:r w:rsidRPr="0085762C">
        <w:rPr>
          <w:rFonts w:ascii="Times New Roman" w:hAnsi="Times New Roman"/>
          <w:bCs/>
          <w:sz w:val="24"/>
          <w:szCs w:val="24"/>
        </w:rPr>
        <w:t>Кугейского</w:t>
      </w:r>
      <w:proofErr w:type="spellEnd"/>
      <w:r w:rsidRPr="0085762C">
        <w:rPr>
          <w:rFonts w:ascii="Times New Roman" w:hAnsi="Times New Roman"/>
          <w:sz w:val="24"/>
          <w:szCs w:val="24"/>
        </w:rPr>
        <w:t xml:space="preserve"> сельского поселения, депутат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имеет право на опубликование (обнародование) за счет средств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46217D6F"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Опубликование объяснений </w:t>
      </w:r>
      <w:r w:rsidRPr="0085762C">
        <w:rPr>
          <w:rFonts w:ascii="Times New Roman" w:hAnsi="Times New Roman"/>
          <w:bCs/>
          <w:sz w:val="24"/>
          <w:szCs w:val="24"/>
        </w:rPr>
        <w:t xml:space="preserve">Главы </w:t>
      </w:r>
      <w:proofErr w:type="spellStart"/>
      <w:r w:rsidRPr="0085762C">
        <w:rPr>
          <w:rFonts w:ascii="Times New Roman" w:hAnsi="Times New Roman"/>
          <w:bCs/>
          <w:sz w:val="24"/>
          <w:szCs w:val="24"/>
        </w:rPr>
        <w:t>Кугейского</w:t>
      </w:r>
      <w:proofErr w:type="spellEnd"/>
      <w:r w:rsidRPr="0085762C">
        <w:rPr>
          <w:rFonts w:ascii="Times New Roman" w:hAnsi="Times New Roman"/>
          <w:bCs/>
          <w:sz w:val="24"/>
          <w:szCs w:val="24"/>
        </w:rPr>
        <w:t xml:space="preserve"> </w:t>
      </w:r>
      <w:r w:rsidRPr="0085762C">
        <w:rPr>
          <w:rFonts w:ascii="Times New Roman" w:hAnsi="Times New Roman"/>
          <w:sz w:val="24"/>
          <w:szCs w:val="24"/>
        </w:rPr>
        <w:t>сельск</w:t>
      </w:r>
      <w:r w:rsidRPr="0085762C">
        <w:rPr>
          <w:rFonts w:ascii="Times New Roman" w:hAnsi="Times New Roman"/>
          <w:bCs/>
          <w:sz w:val="24"/>
          <w:szCs w:val="24"/>
        </w:rPr>
        <w:t xml:space="preserve">ого поселения, </w:t>
      </w:r>
      <w:r w:rsidRPr="0085762C">
        <w:rPr>
          <w:rFonts w:ascii="Times New Roman" w:hAnsi="Times New Roman"/>
          <w:sz w:val="24"/>
          <w:szCs w:val="24"/>
        </w:rPr>
        <w:t xml:space="preserve">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14:paraId="0DD5D50F"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Обнародование объяснений </w:t>
      </w:r>
      <w:r w:rsidRPr="0085762C">
        <w:rPr>
          <w:rFonts w:ascii="Times New Roman" w:hAnsi="Times New Roman"/>
          <w:bCs/>
          <w:sz w:val="24"/>
          <w:szCs w:val="24"/>
        </w:rPr>
        <w:t xml:space="preserve">Главы </w:t>
      </w:r>
      <w:proofErr w:type="spellStart"/>
      <w:r w:rsidRPr="0085762C">
        <w:rPr>
          <w:rFonts w:ascii="Times New Roman" w:hAnsi="Times New Roman"/>
          <w:bCs/>
          <w:sz w:val="24"/>
          <w:szCs w:val="24"/>
        </w:rPr>
        <w:t>Кугейского</w:t>
      </w:r>
      <w:proofErr w:type="spellEnd"/>
      <w:r w:rsidRPr="0085762C">
        <w:rPr>
          <w:rFonts w:ascii="Times New Roman" w:hAnsi="Times New Roman"/>
          <w:bCs/>
          <w:sz w:val="24"/>
          <w:szCs w:val="24"/>
        </w:rPr>
        <w:t xml:space="preserve"> </w:t>
      </w:r>
      <w:r w:rsidRPr="0085762C">
        <w:rPr>
          <w:rFonts w:ascii="Times New Roman" w:hAnsi="Times New Roman"/>
          <w:sz w:val="24"/>
          <w:szCs w:val="24"/>
        </w:rPr>
        <w:t>сельск</w:t>
      </w:r>
      <w:r w:rsidRPr="0085762C">
        <w:rPr>
          <w:rFonts w:ascii="Times New Roman" w:hAnsi="Times New Roman"/>
          <w:bCs/>
          <w:sz w:val="24"/>
          <w:szCs w:val="24"/>
        </w:rPr>
        <w:t xml:space="preserve">ого поселения, </w:t>
      </w:r>
      <w:r w:rsidRPr="0085762C">
        <w:rPr>
          <w:rFonts w:ascii="Times New Roman" w:hAnsi="Times New Roman"/>
          <w:sz w:val="24"/>
          <w:szCs w:val="24"/>
        </w:rPr>
        <w:t xml:space="preserve">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производится в порядке, установленном пунктом 3 статьи 55 настоящего Устава, в объеме одного печатного листа формата А-4.</w:t>
      </w:r>
    </w:p>
    <w:p w14:paraId="5F5B49BC"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Решение о способе опубликования (обнародования) объяснений </w:t>
      </w:r>
      <w:r w:rsidRPr="0085762C">
        <w:rPr>
          <w:rFonts w:ascii="Times New Roman" w:hAnsi="Times New Roman"/>
          <w:bCs/>
          <w:sz w:val="24"/>
          <w:szCs w:val="24"/>
        </w:rPr>
        <w:t xml:space="preserve">Главы </w:t>
      </w:r>
      <w:proofErr w:type="spellStart"/>
      <w:r w:rsidRPr="0085762C">
        <w:rPr>
          <w:rFonts w:ascii="Times New Roman" w:hAnsi="Times New Roman"/>
          <w:bCs/>
          <w:sz w:val="24"/>
          <w:szCs w:val="24"/>
        </w:rPr>
        <w:t>Кугейского</w:t>
      </w:r>
      <w:proofErr w:type="spellEnd"/>
      <w:r w:rsidRPr="0085762C">
        <w:rPr>
          <w:rFonts w:ascii="Times New Roman" w:hAnsi="Times New Roman"/>
          <w:bCs/>
          <w:sz w:val="24"/>
          <w:szCs w:val="24"/>
        </w:rPr>
        <w:t xml:space="preserve"> </w:t>
      </w:r>
      <w:r w:rsidRPr="0085762C">
        <w:rPr>
          <w:rFonts w:ascii="Times New Roman" w:hAnsi="Times New Roman"/>
          <w:sz w:val="24"/>
          <w:szCs w:val="24"/>
        </w:rPr>
        <w:t>сельск</w:t>
      </w:r>
      <w:r w:rsidRPr="0085762C">
        <w:rPr>
          <w:rFonts w:ascii="Times New Roman" w:hAnsi="Times New Roman"/>
          <w:bCs/>
          <w:sz w:val="24"/>
          <w:szCs w:val="24"/>
        </w:rPr>
        <w:t xml:space="preserve">ого поселения, </w:t>
      </w:r>
      <w:r w:rsidRPr="0085762C">
        <w:rPr>
          <w:rFonts w:ascii="Times New Roman" w:hAnsi="Times New Roman"/>
          <w:sz w:val="24"/>
          <w:szCs w:val="24"/>
        </w:rPr>
        <w:t xml:space="preserve">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принимается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при принятии решения о соответствии вопроса, выносимого на голосование по отзыву </w:t>
      </w:r>
      <w:r w:rsidRPr="0085762C">
        <w:rPr>
          <w:rFonts w:ascii="Times New Roman" w:hAnsi="Times New Roman"/>
          <w:bCs/>
          <w:sz w:val="24"/>
          <w:szCs w:val="24"/>
        </w:rPr>
        <w:t xml:space="preserve">Главы </w:t>
      </w:r>
      <w:proofErr w:type="spellStart"/>
      <w:r w:rsidRPr="0085762C">
        <w:rPr>
          <w:rFonts w:ascii="Times New Roman" w:hAnsi="Times New Roman"/>
          <w:bCs/>
          <w:sz w:val="24"/>
          <w:szCs w:val="24"/>
        </w:rPr>
        <w:t>Кугейского</w:t>
      </w:r>
      <w:proofErr w:type="spellEnd"/>
      <w:r w:rsidRPr="0085762C">
        <w:rPr>
          <w:rFonts w:ascii="Times New Roman" w:hAnsi="Times New Roman"/>
          <w:bCs/>
          <w:sz w:val="24"/>
          <w:szCs w:val="24"/>
        </w:rPr>
        <w:t xml:space="preserve"> </w:t>
      </w:r>
      <w:r w:rsidRPr="0085762C">
        <w:rPr>
          <w:rFonts w:ascii="Times New Roman" w:hAnsi="Times New Roman"/>
          <w:sz w:val="24"/>
          <w:szCs w:val="24"/>
        </w:rPr>
        <w:t>сельск</w:t>
      </w:r>
      <w:r w:rsidRPr="0085762C">
        <w:rPr>
          <w:rFonts w:ascii="Times New Roman" w:hAnsi="Times New Roman"/>
          <w:bCs/>
          <w:sz w:val="24"/>
          <w:szCs w:val="24"/>
        </w:rPr>
        <w:t xml:space="preserve">ого поселения, </w:t>
      </w:r>
      <w:r w:rsidRPr="0085762C">
        <w:rPr>
          <w:rFonts w:ascii="Times New Roman" w:hAnsi="Times New Roman"/>
          <w:sz w:val="24"/>
          <w:szCs w:val="24"/>
        </w:rPr>
        <w:t xml:space="preserve">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требованиям федерального и областного законодательства.</w:t>
      </w:r>
    </w:p>
    <w:p w14:paraId="4C288E5B"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bCs/>
          <w:sz w:val="24"/>
          <w:szCs w:val="24"/>
        </w:rPr>
        <w:t xml:space="preserve">Глава </w:t>
      </w:r>
      <w:proofErr w:type="spellStart"/>
      <w:r w:rsidRPr="0085762C">
        <w:rPr>
          <w:rFonts w:ascii="Times New Roman" w:hAnsi="Times New Roman"/>
          <w:bCs/>
          <w:sz w:val="24"/>
          <w:szCs w:val="24"/>
        </w:rPr>
        <w:t>Кугейского</w:t>
      </w:r>
      <w:proofErr w:type="spellEnd"/>
      <w:r w:rsidRPr="0085762C">
        <w:rPr>
          <w:rFonts w:ascii="Times New Roman" w:hAnsi="Times New Roman"/>
          <w:sz w:val="24"/>
          <w:szCs w:val="24"/>
        </w:rPr>
        <w:t xml:space="preserve">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 письменному заявлению 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4AEA29D3"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bCs/>
          <w:sz w:val="24"/>
          <w:szCs w:val="24"/>
        </w:rPr>
        <w:t xml:space="preserve">Глава </w:t>
      </w:r>
      <w:proofErr w:type="spellStart"/>
      <w:r w:rsidRPr="0085762C">
        <w:rPr>
          <w:rFonts w:ascii="Times New Roman" w:hAnsi="Times New Roman"/>
          <w:bCs/>
          <w:sz w:val="24"/>
          <w:szCs w:val="24"/>
        </w:rPr>
        <w:t>Кугейского</w:t>
      </w:r>
      <w:proofErr w:type="spellEnd"/>
      <w:r w:rsidRPr="0085762C">
        <w:rPr>
          <w:rFonts w:ascii="Times New Roman" w:hAnsi="Times New Roman"/>
          <w:sz w:val="24"/>
          <w:szCs w:val="24"/>
        </w:rPr>
        <w:t xml:space="preserve"> сельского поселения, депутат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14536BA8"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11. </w:t>
      </w:r>
      <w:r w:rsidRPr="0085762C">
        <w:rPr>
          <w:rFonts w:ascii="Times New Roman" w:hAnsi="Times New Roman"/>
          <w:bCs/>
          <w:sz w:val="24"/>
          <w:szCs w:val="24"/>
        </w:rPr>
        <w:t xml:space="preserve">Глава </w:t>
      </w:r>
      <w:proofErr w:type="spellStart"/>
      <w:r w:rsidRPr="0085762C">
        <w:rPr>
          <w:rFonts w:ascii="Times New Roman" w:hAnsi="Times New Roman"/>
          <w:bCs/>
          <w:sz w:val="24"/>
          <w:szCs w:val="24"/>
        </w:rPr>
        <w:t>Кугейского</w:t>
      </w:r>
      <w:proofErr w:type="spellEnd"/>
      <w:r w:rsidRPr="0085762C">
        <w:rPr>
          <w:rFonts w:ascii="Times New Roman" w:hAnsi="Times New Roman"/>
          <w:sz w:val="24"/>
          <w:szCs w:val="24"/>
        </w:rPr>
        <w:t xml:space="preserve"> сельского поселения, депутат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считается отозванным, если за отзыв проголосовало не менее половины избирателей, зарегистрированных в </w:t>
      </w:r>
      <w:proofErr w:type="spellStart"/>
      <w:r w:rsidRPr="0085762C">
        <w:rPr>
          <w:rFonts w:ascii="Times New Roman" w:hAnsi="Times New Roman"/>
          <w:sz w:val="24"/>
          <w:szCs w:val="24"/>
        </w:rPr>
        <w:t>Кугейском</w:t>
      </w:r>
      <w:proofErr w:type="spellEnd"/>
      <w:r w:rsidRPr="0085762C">
        <w:rPr>
          <w:rFonts w:ascii="Times New Roman" w:hAnsi="Times New Roman"/>
          <w:sz w:val="24"/>
          <w:szCs w:val="24"/>
        </w:rPr>
        <w:t xml:space="preserve"> сельском поселении (избирательном округе).</w:t>
      </w:r>
    </w:p>
    <w:p w14:paraId="5F55C400"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проводится голосование по вопросам изменения границ, преобразования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784D2823"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13. Голосование по вопросам изменения границ, преобразования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назначается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4309B562"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14. Итоги голосования по отзыву </w:t>
      </w:r>
      <w:r w:rsidRPr="0085762C">
        <w:rPr>
          <w:rFonts w:ascii="Times New Roman" w:hAnsi="Times New Roman"/>
          <w:bCs/>
          <w:sz w:val="24"/>
          <w:szCs w:val="24"/>
        </w:rPr>
        <w:t xml:space="preserve">Главы </w:t>
      </w:r>
      <w:proofErr w:type="spellStart"/>
      <w:r w:rsidRPr="0085762C">
        <w:rPr>
          <w:rFonts w:ascii="Times New Roman" w:hAnsi="Times New Roman"/>
          <w:bCs/>
          <w:sz w:val="24"/>
          <w:szCs w:val="24"/>
        </w:rPr>
        <w:t>Кугейского</w:t>
      </w:r>
      <w:proofErr w:type="spellEnd"/>
      <w:r w:rsidRPr="0085762C">
        <w:rPr>
          <w:rFonts w:ascii="Times New Roman" w:hAnsi="Times New Roman"/>
          <w:bCs/>
          <w:sz w:val="24"/>
          <w:szCs w:val="24"/>
        </w:rPr>
        <w:t xml:space="preserve"> </w:t>
      </w:r>
      <w:r w:rsidRPr="0085762C">
        <w:rPr>
          <w:rFonts w:ascii="Times New Roman" w:hAnsi="Times New Roman"/>
          <w:sz w:val="24"/>
          <w:szCs w:val="24"/>
        </w:rPr>
        <w:t>сельск</w:t>
      </w:r>
      <w:r w:rsidRPr="0085762C">
        <w:rPr>
          <w:rFonts w:ascii="Times New Roman" w:hAnsi="Times New Roman"/>
          <w:bCs/>
          <w:sz w:val="24"/>
          <w:szCs w:val="24"/>
        </w:rPr>
        <w:t xml:space="preserve">ого поселения, </w:t>
      </w:r>
      <w:r w:rsidRPr="0085762C">
        <w:rPr>
          <w:rFonts w:ascii="Times New Roman" w:hAnsi="Times New Roman"/>
          <w:sz w:val="24"/>
          <w:szCs w:val="24"/>
        </w:rPr>
        <w:t xml:space="preserve">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итоги голосования по вопросам изменения границ, преобразования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 принятые решения подлежат официальному опубликованию (обнародованию).</w:t>
      </w:r>
    </w:p>
    <w:p w14:paraId="66805561" w14:textId="77777777" w:rsidR="00AB2C69" w:rsidRPr="0085762C" w:rsidRDefault="00AB2C69" w:rsidP="00AB2C69">
      <w:pPr>
        <w:spacing w:after="0" w:line="240" w:lineRule="atLeast"/>
        <w:ind w:firstLine="709"/>
        <w:rPr>
          <w:rFonts w:ascii="Times New Roman" w:hAnsi="Times New Roman"/>
          <w:sz w:val="24"/>
          <w:szCs w:val="24"/>
        </w:rPr>
      </w:pPr>
    </w:p>
    <w:p w14:paraId="64584FD7"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12. Сход граждан</w:t>
      </w:r>
    </w:p>
    <w:p w14:paraId="2AFBD0A3" w14:textId="77777777" w:rsidR="00AB2C69" w:rsidRPr="0085762C" w:rsidRDefault="00AB2C69" w:rsidP="00AB2C69">
      <w:pPr>
        <w:spacing w:after="0" w:line="240" w:lineRule="atLeast"/>
        <w:ind w:firstLine="709"/>
        <w:rPr>
          <w:rFonts w:ascii="Times New Roman" w:hAnsi="Times New Roman"/>
          <w:sz w:val="24"/>
          <w:szCs w:val="24"/>
        </w:rPr>
      </w:pPr>
    </w:p>
    <w:p w14:paraId="197FB56A" w14:textId="77777777" w:rsidR="00AB2C69" w:rsidRPr="0085762C" w:rsidRDefault="00AB2C69" w:rsidP="0085762C">
      <w:pPr>
        <w:autoSpaceDE w:val="0"/>
        <w:autoSpaceDN w:val="0"/>
        <w:spacing w:after="0" w:line="240" w:lineRule="auto"/>
        <w:ind w:firstLine="709"/>
        <w:jc w:val="both"/>
        <w:outlineLvl w:val="0"/>
        <w:rPr>
          <w:rFonts w:ascii="Times New Roman" w:hAnsi="Times New Roman"/>
          <w:sz w:val="24"/>
          <w:szCs w:val="24"/>
        </w:rPr>
      </w:pPr>
      <w:r w:rsidRPr="0085762C">
        <w:rPr>
          <w:rFonts w:ascii="Times New Roman" w:hAnsi="Times New Roman"/>
          <w:sz w:val="24"/>
          <w:szCs w:val="24"/>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85762C">
        <w:rPr>
          <w:rFonts w:ascii="Times New Roman" w:hAnsi="Times New Roman"/>
          <w:sz w:val="24"/>
          <w:szCs w:val="24"/>
          <w:rPrChange w:id="14" w:author="user" w:date="2025-03-20T10:43:00Z" w16du:dateUtc="2025-03-20T07:43:00Z">
            <w:rPr>
              <w:sz w:val="28"/>
              <w:szCs w:val="28"/>
            </w:rPr>
          </w:rPrChange>
        </w:rPr>
        <w:t xml:space="preserve">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изменения границ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535F5FD3" w14:textId="77777777" w:rsidR="00AB2C69" w:rsidRPr="0085762C" w:rsidRDefault="00AB2C69" w:rsidP="0085762C">
      <w:pPr>
        <w:autoSpaceDE w:val="0"/>
        <w:autoSpaceDN w:val="0"/>
        <w:spacing w:after="0" w:line="240" w:lineRule="auto"/>
        <w:ind w:firstLine="709"/>
        <w:jc w:val="both"/>
        <w:outlineLvl w:val="0"/>
        <w:rPr>
          <w:rFonts w:ascii="Times New Roman" w:hAnsi="Times New Roman"/>
          <w:sz w:val="24"/>
          <w:szCs w:val="24"/>
        </w:rPr>
      </w:pPr>
      <w:r w:rsidRPr="0085762C">
        <w:rPr>
          <w:rFonts w:ascii="Times New Roman" w:hAnsi="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0CEC03F6" w14:textId="77777777" w:rsidR="00AB2C69" w:rsidRPr="0085762C" w:rsidRDefault="00AB2C69" w:rsidP="0085762C">
      <w:pPr>
        <w:autoSpaceDE w:val="0"/>
        <w:autoSpaceDN w:val="0"/>
        <w:spacing w:after="0" w:line="240" w:lineRule="auto"/>
        <w:ind w:firstLine="709"/>
        <w:jc w:val="both"/>
        <w:outlineLvl w:val="0"/>
        <w:rPr>
          <w:rFonts w:ascii="Times New Roman" w:hAnsi="Times New Roman"/>
          <w:sz w:val="24"/>
          <w:szCs w:val="24"/>
        </w:rPr>
      </w:pPr>
      <w:r w:rsidRPr="0085762C">
        <w:rPr>
          <w:rFonts w:ascii="Times New Roman" w:hAnsi="Times New Roman"/>
          <w:sz w:val="24"/>
          <w:szCs w:val="24"/>
        </w:rPr>
        <w:t>3. Сход граждан, предусмотренный пунктом 4</w:t>
      </w:r>
      <w:r w:rsidRPr="0085762C">
        <w:rPr>
          <w:rFonts w:ascii="Times New Roman" w:hAnsi="Times New Roman"/>
          <w:sz w:val="24"/>
          <w:szCs w:val="24"/>
          <w:vertAlign w:val="superscript"/>
        </w:rPr>
        <w:t>.3</w:t>
      </w:r>
      <w:r w:rsidRPr="0085762C">
        <w:rPr>
          <w:rFonts w:ascii="Times New Roman" w:hAnsi="Times New Roman"/>
          <w:sz w:val="24"/>
          <w:szCs w:val="24"/>
        </w:rPr>
        <w:t xml:space="preserve"> части 1 статьи 25</w:t>
      </w:r>
      <w:r w:rsidRPr="0085762C">
        <w:rPr>
          <w:rFonts w:ascii="Times New Roman" w:hAnsi="Times New Roman"/>
          <w:sz w:val="24"/>
          <w:szCs w:val="24"/>
          <w:vertAlign w:val="superscript"/>
        </w:rPr>
        <w:t xml:space="preserve">.1 </w:t>
      </w:r>
      <w:r w:rsidRPr="0085762C">
        <w:rPr>
          <w:rFonts w:ascii="Times New Roman" w:hAnsi="Times New Roman"/>
          <w:sz w:val="24"/>
          <w:szCs w:val="24"/>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14:paraId="5560B3D5"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Критерии определения границ части территории населенного пункта, входящего в состав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79DFC672" w14:textId="77777777" w:rsidR="00AB2C69" w:rsidRPr="0085762C" w:rsidRDefault="00AB2C69" w:rsidP="00AB2C69">
      <w:pPr>
        <w:spacing w:after="0" w:line="240" w:lineRule="atLeast"/>
        <w:ind w:firstLine="709"/>
        <w:rPr>
          <w:rFonts w:ascii="Times New Roman" w:hAnsi="Times New Roman"/>
          <w:sz w:val="24"/>
          <w:szCs w:val="24"/>
        </w:rPr>
      </w:pPr>
    </w:p>
    <w:p w14:paraId="18CCFBFA"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13. Правотворческая инициатива граждан</w:t>
      </w:r>
    </w:p>
    <w:p w14:paraId="0AEB6357" w14:textId="77777777" w:rsidR="00AB2C69" w:rsidRPr="0085762C" w:rsidRDefault="00AB2C69" w:rsidP="00AB2C69">
      <w:pPr>
        <w:spacing w:after="0" w:line="240" w:lineRule="atLeast"/>
        <w:ind w:firstLine="709"/>
        <w:rPr>
          <w:rFonts w:ascii="Times New Roman" w:hAnsi="Times New Roman"/>
          <w:sz w:val="24"/>
          <w:szCs w:val="24"/>
        </w:rPr>
      </w:pPr>
    </w:p>
    <w:p w14:paraId="034EB8F5"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7E1A32E4"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 не может превышать 3 процента от числа жителей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обладающих избирательным правом.</w:t>
      </w:r>
    </w:p>
    <w:p w14:paraId="4E1F5542"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В случае отсутствия решения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23169C45"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3575CDFF"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036C7BB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указанный проект должен быть рассмотрен на открытом заседании данного органа.</w:t>
      </w:r>
    </w:p>
    <w:p w14:paraId="73D1F6C9"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58F573C8" w14:textId="77777777" w:rsidR="00AB2C69" w:rsidRPr="0085762C" w:rsidRDefault="00AB2C69" w:rsidP="00AB2C69">
      <w:pPr>
        <w:spacing w:after="0" w:line="240" w:lineRule="atLeast"/>
        <w:ind w:firstLine="709"/>
        <w:rPr>
          <w:rFonts w:ascii="Times New Roman" w:hAnsi="Times New Roman"/>
          <w:sz w:val="24"/>
          <w:szCs w:val="24"/>
        </w:rPr>
      </w:pPr>
    </w:p>
    <w:p w14:paraId="5B6795BF"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14. Инициативные проекты</w:t>
      </w:r>
    </w:p>
    <w:p w14:paraId="2FE8B547" w14:textId="77777777" w:rsidR="00AB2C69" w:rsidRPr="0085762C" w:rsidRDefault="00AB2C69" w:rsidP="00AB2C69">
      <w:pPr>
        <w:spacing w:after="0" w:line="240" w:lineRule="atLeast"/>
        <w:ind w:firstLine="709"/>
        <w:rPr>
          <w:rFonts w:ascii="Times New Roman" w:hAnsi="Times New Roman"/>
          <w:sz w:val="24"/>
          <w:szCs w:val="24"/>
        </w:rPr>
      </w:pPr>
    </w:p>
    <w:p w14:paraId="0D7F260F"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В целях реализации мероприятий, имеющих приоритетное значение для жителей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может быть внесен инициативный проект.</w:t>
      </w:r>
    </w:p>
    <w:p w14:paraId="61E3C8F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Порядок выдвижения, внесения, обсуждения, рассмотрения инициативных проектов, в том числе гарантии участия жителей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7AA0A7EE" w14:textId="77777777" w:rsidR="00AB2C69" w:rsidRPr="0085762C" w:rsidRDefault="00AB2C69" w:rsidP="00AB2C69">
      <w:pPr>
        <w:spacing w:after="0" w:line="240" w:lineRule="atLeast"/>
        <w:ind w:firstLine="709"/>
        <w:rPr>
          <w:rFonts w:ascii="Times New Roman" w:hAnsi="Times New Roman"/>
          <w:sz w:val="24"/>
          <w:szCs w:val="24"/>
        </w:rPr>
      </w:pPr>
    </w:p>
    <w:p w14:paraId="00574243"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15. Территориальное общественное самоуправление</w:t>
      </w:r>
    </w:p>
    <w:p w14:paraId="2E95ADED" w14:textId="77777777" w:rsidR="00AB2C69" w:rsidRPr="0085762C" w:rsidRDefault="00AB2C69" w:rsidP="00AB2C69">
      <w:pPr>
        <w:spacing w:after="0" w:line="240" w:lineRule="atLeast"/>
        <w:ind w:firstLine="709"/>
        <w:rPr>
          <w:rFonts w:ascii="Times New Roman" w:hAnsi="Times New Roman"/>
          <w:sz w:val="24"/>
          <w:szCs w:val="24"/>
        </w:rPr>
      </w:pPr>
    </w:p>
    <w:p w14:paraId="3F3E2FAC"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14:paraId="4FB7A1CA"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 предложению населения, проживающего на данной территории.</w:t>
      </w:r>
    </w:p>
    <w:p w14:paraId="52C6A716"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Территориальное общественное самоуправление осуществляется в </w:t>
      </w:r>
      <w:proofErr w:type="spellStart"/>
      <w:r w:rsidRPr="0085762C">
        <w:rPr>
          <w:rFonts w:ascii="Times New Roman" w:hAnsi="Times New Roman"/>
          <w:sz w:val="24"/>
          <w:szCs w:val="24"/>
        </w:rPr>
        <w:t>Кугейском</w:t>
      </w:r>
      <w:proofErr w:type="spellEnd"/>
      <w:r w:rsidRPr="0085762C">
        <w:rPr>
          <w:rFonts w:ascii="Times New Roman" w:hAnsi="Times New Roman"/>
          <w:sz w:val="24"/>
          <w:szCs w:val="24"/>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A04D5A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85762C">
        <w:rPr>
          <w:rFonts w:ascii="Times New Roman" w:hAnsi="Times New Roman"/>
          <w:iCs/>
          <w:sz w:val="24"/>
          <w:szCs w:val="24"/>
        </w:rPr>
        <w:t xml:space="preserve">сельский населенный пункт, входящий в состав </w:t>
      </w:r>
      <w:proofErr w:type="spellStart"/>
      <w:r w:rsidRPr="0085762C">
        <w:rPr>
          <w:rFonts w:ascii="Times New Roman" w:hAnsi="Times New Roman"/>
          <w:iCs/>
          <w:sz w:val="24"/>
          <w:szCs w:val="24"/>
        </w:rPr>
        <w:t>Кугейского</w:t>
      </w:r>
      <w:proofErr w:type="spellEnd"/>
      <w:r w:rsidRPr="0085762C">
        <w:rPr>
          <w:rFonts w:ascii="Times New Roman" w:hAnsi="Times New Roman"/>
          <w:iCs/>
          <w:sz w:val="24"/>
          <w:szCs w:val="24"/>
        </w:rPr>
        <w:t xml:space="preserve"> сельского поселения,</w:t>
      </w:r>
      <w:r w:rsidRPr="0085762C">
        <w:rPr>
          <w:rFonts w:ascii="Times New Roman" w:hAnsi="Times New Roman"/>
          <w:i/>
          <w:sz w:val="24"/>
          <w:szCs w:val="24"/>
        </w:rPr>
        <w:t xml:space="preserve"> </w:t>
      </w:r>
      <w:r w:rsidRPr="0085762C">
        <w:rPr>
          <w:rFonts w:ascii="Times New Roman" w:hAnsi="Times New Roman"/>
          <w:sz w:val="24"/>
          <w:szCs w:val="24"/>
        </w:rPr>
        <w:t>иные территории проживания граждан.</w:t>
      </w:r>
    </w:p>
    <w:p w14:paraId="168444C7"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6B4F3E1D"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5A0EC4BC"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6. В уставе территориального общественного самоуправления устанавливаются:</w:t>
      </w:r>
    </w:p>
    <w:p w14:paraId="039E5736"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 территория, на которой оно осуществляется;</w:t>
      </w:r>
    </w:p>
    <w:p w14:paraId="6C847035"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14:paraId="2FD186EF"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14324509"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4) порядок принятия решений;</w:t>
      </w:r>
    </w:p>
    <w:p w14:paraId="678F2550"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14:paraId="79974CF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6) порядок прекращения осуществления территориального общественного самоуправления.</w:t>
      </w:r>
    </w:p>
    <w:p w14:paraId="3C71B1CC"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70BEACF5"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lastRenderedPageBreak/>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5DFE28A4"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7A69FC4F"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4F014FA5"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Главой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течение 30 календарных дней со дня поступления устава в Администрацию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При принятии Главой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 печатью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00594AFB"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а в случае отказа в регистрации – копия правового акта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14:paraId="7C9E3115"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5BCDF1C8"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06C17754"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470B73AF"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1D61D3D2"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14:paraId="4D07F18F"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 установление структуры органов территориального общественного самоуправления;</w:t>
      </w:r>
    </w:p>
    <w:p w14:paraId="44CAE5B9"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14:paraId="36DBBDD4"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3) избрание органов территориального общественного самоуправления;</w:t>
      </w:r>
    </w:p>
    <w:p w14:paraId="270E3CC4"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lastRenderedPageBreak/>
        <w:t>4) определение основных направлений деятельности территориального общественного самоуправления;</w:t>
      </w:r>
    </w:p>
    <w:p w14:paraId="683E015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14:paraId="2DC76F02"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14:paraId="56FA5CD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7) обсуждение инициативного проекта и принятие решения по вопросу о его одобрении.</w:t>
      </w:r>
    </w:p>
    <w:p w14:paraId="5DC992E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1914A09A"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14. Органы территориального общественного самоуправления:</w:t>
      </w:r>
    </w:p>
    <w:p w14:paraId="4761E5C6"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 представляют интересы населения, проживающего на соответствующей территории;</w:t>
      </w:r>
    </w:p>
    <w:p w14:paraId="11B8AEC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 обеспечивают исполнение решений, принятых на собраниях и конференциях граждан;</w:t>
      </w:r>
    </w:p>
    <w:p w14:paraId="7514E313"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3D583C40"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7D0C2FE6"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15. Органы территориального общественного самоуправления могут выдвигать инициативный проект в качестве инициаторов проекта.</w:t>
      </w:r>
    </w:p>
    <w:p w14:paraId="579683CA"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16. Средства из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444AB253"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Средства из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00A8011C"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483F3250" w14:textId="77777777" w:rsidR="00AB2C69" w:rsidRPr="0085762C" w:rsidRDefault="00AB2C69" w:rsidP="0085762C">
      <w:pPr>
        <w:spacing w:after="0" w:line="240" w:lineRule="atLeast"/>
        <w:ind w:firstLine="709"/>
        <w:jc w:val="both"/>
        <w:rPr>
          <w:rFonts w:ascii="Times New Roman" w:hAnsi="Times New Roman"/>
          <w:sz w:val="24"/>
          <w:szCs w:val="24"/>
        </w:rPr>
      </w:pPr>
    </w:p>
    <w:p w14:paraId="3B7A082C"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16. Староста сельского населенного пункта</w:t>
      </w:r>
    </w:p>
    <w:p w14:paraId="53984E82" w14:textId="77777777" w:rsidR="00AB2C69" w:rsidRPr="0085762C" w:rsidRDefault="00AB2C69" w:rsidP="00AB2C69">
      <w:pPr>
        <w:spacing w:after="0" w:line="240" w:lineRule="atLeast"/>
        <w:ind w:firstLine="709"/>
        <w:rPr>
          <w:rFonts w:ascii="Times New Roman" w:hAnsi="Times New Roman"/>
          <w:sz w:val="24"/>
          <w:szCs w:val="24"/>
        </w:rPr>
      </w:pPr>
    </w:p>
    <w:p w14:paraId="1508B8DB"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85762C">
        <w:rPr>
          <w:rFonts w:ascii="Times New Roman" w:hAnsi="Times New Roman"/>
          <w:color w:val="000000"/>
          <w:sz w:val="24"/>
          <w:szCs w:val="24"/>
        </w:rPr>
        <w:t>Кугейском</w:t>
      </w:r>
      <w:proofErr w:type="spellEnd"/>
      <w:r w:rsidRPr="0085762C">
        <w:rPr>
          <w:rFonts w:ascii="Times New Roman" w:hAnsi="Times New Roman"/>
          <w:color w:val="000000"/>
          <w:sz w:val="24"/>
          <w:szCs w:val="24"/>
        </w:rPr>
        <w:t xml:space="preserve"> </w:t>
      </w:r>
      <w:r w:rsidRPr="0085762C">
        <w:rPr>
          <w:rFonts w:ascii="Times New Roman" w:hAnsi="Times New Roman"/>
          <w:sz w:val="24"/>
          <w:szCs w:val="24"/>
          <w:rPrChange w:id="15" w:author="user" w:date="2025-03-20T10:43:00Z" w16du:dateUtc="2025-03-20T07:43:00Z">
            <w:rPr>
              <w:color w:val="000000"/>
              <w:sz w:val="28"/>
              <w:szCs w:val="28"/>
            </w:rPr>
          </w:rPrChange>
        </w:rPr>
        <w:t>с</w:t>
      </w:r>
      <w:r w:rsidRPr="0085762C">
        <w:rPr>
          <w:rFonts w:ascii="Times New Roman" w:hAnsi="Times New Roman"/>
          <w:sz w:val="24"/>
          <w:szCs w:val="24"/>
        </w:rPr>
        <w:t>ельском поселении, может назначаться староста сельского населенного пункта.</w:t>
      </w:r>
    </w:p>
    <w:p w14:paraId="0AA8650E"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lastRenderedPageBreak/>
        <w:t xml:space="preserve">2. Староста сельского населенного пункта назначается Собранием депутатов </w:t>
      </w:r>
      <w:proofErr w:type="spellStart"/>
      <w:r w:rsidRPr="0085762C">
        <w:rPr>
          <w:rFonts w:ascii="Times New Roman" w:hAnsi="Times New Roman"/>
          <w:color w:val="000000"/>
          <w:sz w:val="24"/>
          <w:szCs w:val="24"/>
        </w:rPr>
        <w:t>Кугейского</w:t>
      </w:r>
      <w:proofErr w:type="spellEnd"/>
      <w:r w:rsidRPr="0085762C">
        <w:rPr>
          <w:rFonts w:ascii="Times New Roman" w:hAnsi="Times New Roman"/>
          <w:color w:val="000000"/>
          <w:sz w:val="24"/>
          <w:szCs w:val="24"/>
        </w:rPr>
        <w:t xml:space="preserve"> с</w:t>
      </w:r>
      <w:r w:rsidRPr="0085762C">
        <w:rPr>
          <w:rFonts w:ascii="Times New Roman" w:hAnsi="Times New Roman"/>
          <w:sz w:val="24"/>
          <w:szCs w:val="24"/>
        </w:rPr>
        <w:t>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7939861A"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2EDA803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4. Старостой сельского населенного пункта не может быть назначено лицо:</w:t>
      </w:r>
    </w:p>
    <w:p w14:paraId="0F769A7A"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5410E687"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 признанное судом недееспособным или ограниченно дееспособным;</w:t>
      </w:r>
    </w:p>
    <w:p w14:paraId="2768A954"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3) имеющее непогашенную или неснятую судимость.</w:t>
      </w:r>
    </w:p>
    <w:p w14:paraId="7534BEA6"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5. Срок полномочий старосты сельского населенного пункта составляет 5 лет.</w:t>
      </w:r>
    </w:p>
    <w:p w14:paraId="0382DCEC"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Полномочия старосты сельского населенного пункта прекращаются досрочно по решению Собрания депутатов </w:t>
      </w:r>
      <w:proofErr w:type="spellStart"/>
      <w:r w:rsidRPr="0085762C">
        <w:rPr>
          <w:rFonts w:ascii="Times New Roman" w:hAnsi="Times New Roman"/>
          <w:color w:val="000000"/>
          <w:sz w:val="24"/>
          <w:szCs w:val="24"/>
        </w:rPr>
        <w:t>Кугейского</w:t>
      </w:r>
      <w:proofErr w:type="spellEnd"/>
      <w:r w:rsidRPr="0085762C">
        <w:rPr>
          <w:rFonts w:ascii="Times New Roman" w:hAnsi="Times New Roman"/>
          <w:sz w:val="24"/>
          <w:szCs w:val="24"/>
        </w:rPr>
        <w:t xml:space="preserve"> сельского поселения, по представлению схода граждан сельского населенного пункта, а также в случаях, установленных пунктами 1 – 7 и 9</w:t>
      </w:r>
      <w:r w:rsidRPr="0085762C">
        <w:rPr>
          <w:rFonts w:ascii="Times New Roman" w:hAnsi="Times New Roman"/>
          <w:sz w:val="24"/>
          <w:szCs w:val="24"/>
          <w:vertAlign w:val="superscript"/>
        </w:rPr>
        <w:t>.2</w:t>
      </w:r>
      <w:r w:rsidRPr="0085762C">
        <w:rPr>
          <w:rFonts w:ascii="Times New Roman" w:hAnsi="Times New Roman"/>
          <w:sz w:val="24"/>
          <w:szCs w:val="24"/>
        </w:rPr>
        <w:t xml:space="preserve"> части 10 статьи 40 Федерального закона «Об общих принципах организации местного самоуправления в Российской Федерации».</w:t>
      </w:r>
    </w:p>
    <w:p w14:paraId="4E61EB87"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6. Староста сельского населенного пункта для решения возложенных на него задач:</w:t>
      </w:r>
    </w:p>
    <w:p w14:paraId="1D9570D0"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09159C14"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1D116DC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0AE36B3"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76755A13"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0F0D7E12"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Change w:id="16" w:author="user" w:date="2025-03-20T10:43:00Z" w16du:dateUtc="2025-03-20T07:43:00Z">
            <w:rPr>
              <w:color w:val="000000"/>
              <w:sz w:val="28"/>
              <w:szCs w:val="28"/>
            </w:rPr>
          </w:rPrChange>
        </w:rPr>
      </w:pPr>
      <w:r w:rsidRPr="0085762C">
        <w:rPr>
          <w:rFonts w:ascii="Times New Roman" w:hAnsi="Times New Roman"/>
          <w:sz w:val="24"/>
          <w:szCs w:val="24"/>
        </w:rPr>
        <w:t xml:space="preserve">6) осуществляет иные полномочия и права, предусмотренные нормативным правовым актом Собрания депутатов </w:t>
      </w:r>
      <w:proofErr w:type="spellStart"/>
      <w:r w:rsidRPr="0085762C">
        <w:rPr>
          <w:rFonts w:ascii="Times New Roman" w:hAnsi="Times New Roman"/>
          <w:color w:val="000000"/>
          <w:sz w:val="24"/>
          <w:szCs w:val="24"/>
        </w:rPr>
        <w:t>Кугейского</w:t>
      </w:r>
      <w:proofErr w:type="spellEnd"/>
      <w:r w:rsidRPr="0085762C">
        <w:rPr>
          <w:rFonts w:ascii="Times New Roman" w:hAnsi="Times New Roman"/>
          <w:color w:val="000000"/>
          <w:sz w:val="24"/>
          <w:szCs w:val="24"/>
        </w:rPr>
        <w:t xml:space="preserve"> с</w:t>
      </w:r>
      <w:r w:rsidRPr="0085762C">
        <w:rPr>
          <w:rFonts w:ascii="Times New Roman" w:hAnsi="Times New Roman"/>
          <w:sz w:val="24"/>
          <w:szCs w:val="24"/>
          <w:rPrChange w:id="17" w:author="user" w:date="2025-03-20T10:43:00Z" w16du:dateUtc="2025-03-20T07:43:00Z">
            <w:rPr>
              <w:color w:val="000000"/>
              <w:sz w:val="28"/>
              <w:szCs w:val="28"/>
            </w:rPr>
          </w:rPrChange>
        </w:rPr>
        <w:t>ельского поселения в соответствии с областным законом.</w:t>
      </w:r>
    </w:p>
    <w:p w14:paraId="13AA3310"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Change w:id="18" w:author="user" w:date="2025-03-20T10:43:00Z" w16du:dateUtc="2025-03-20T07:43:00Z">
            <w:rPr>
              <w:color w:val="000000"/>
              <w:sz w:val="28"/>
              <w:szCs w:val="28"/>
            </w:rPr>
          </w:rPrChange>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proofErr w:type="spellStart"/>
      <w:r w:rsidRPr="0085762C">
        <w:rPr>
          <w:rFonts w:ascii="Times New Roman" w:hAnsi="Times New Roman"/>
          <w:color w:val="000000"/>
          <w:sz w:val="24"/>
          <w:szCs w:val="24"/>
        </w:rPr>
        <w:t>Кугейского</w:t>
      </w:r>
      <w:proofErr w:type="spellEnd"/>
      <w:r w:rsidRPr="0085762C">
        <w:rPr>
          <w:rFonts w:ascii="Times New Roman" w:hAnsi="Times New Roman"/>
          <w:sz w:val="24"/>
          <w:szCs w:val="24"/>
          <w:rPrChange w:id="19" w:author="user" w:date="2025-03-20T10:43:00Z" w16du:dateUtc="2025-03-20T07:43:00Z">
            <w:rPr>
              <w:color w:val="000000"/>
              <w:sz w:val="28"/>
              <w:szCs w:val="28"/>
            </w:rPr>
          </w:rPrChange>
        </w:rPr>
        <w:t xml:space="preserve"> се</w:t>
      </w:r>
      <w:r w:rsidRPr="0085762C">
        <w:rPr>
          <w:rFonts w:ascii="Times New Roman" w:hAnsi="Times New Roman"/>
          <w:sz w:val="24"/>
          <w:szCs w:val="24"/>
        </w:rPr>
        <w:t>льского поселения в соответствии с областным законом.</w:t>
      </w:r>
    </w:p>
    <w:p w14:paraId="03759AF9" w14:textId="77777777" w:rsidR="00AB2C69" w:rsidRPr="0085762C" w:rsidRDefault="00AB2C69" w:rsidP="00AB2C69">
      <w:pPr>
        <w:spacing w:after="0" w:line="240" w:lineRule="atLeast"/>
        <w:ind w:firstLine="709"/>
        <w:rPr>
          <w:rFonts w:ascii="Times New Roman" w:hAnsi="Times New Roman"/>
          <w:sz w:val="24"/>
          <w:szCs w:val="24"/>
        </w:rPr>
      </w:pPr>
    </w:p>
    <w:p w14:paraId="51C6F1BC"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17. Публичные слушания, общественные обсуждения</w:t>
      </w:r>
    </w:p>
    <w:p w14:paraId="5834AABD" w14:textId="77777777" w:rsidR="00AB2C69" w:rsidRPr="0085762C" w:rsidRDefault="00AB2C69" w:rsidP="00AB2C69">
      <w:pPr>
        <w:spacing w:after="0" w:line="240" w:lineRule="atLeast"/>
        <w:ind w:firstLine="709"/>
        <w:rPr>
          <w:rFonts w:ascii="Times New Roman" w:hAnsi="Times New Roman"/>
          <w:sz w:val="24"/>
          <w:szCs w:val="24"/>
        </w:rPr>
      </w:pPr>
    </w:p>
    <w:p w14:paraId="7786EEA5"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Г</w:t>
      </w:r>
      <w:r w:rsidRPr="0085762C">
        <w:rPr>
          <w:rFonts w:ascii="Times New Roman" w:hAnsi="Times New Roman"/>
          <w:bCs/>
          <w:sz w:val="24"/>
          <w:szCs w:val="24"/>
        </w:rPr>
        <w:t xml:space="preserve">лавой </w:t>
      </w:r>
      <w:proofErr w:type="spellStart"/>
      <w:r w:rsidRPr="0085762C">
        <w:rPr>
          <w:rFonts w:ascii="Times New Roman" w:hAnsi="Times New Roman"/>
          <w:bCs/>
          <w:sz w:val="24"/>
          <w:szCs w:val="24"/>
        </w:rPr>
        <w:t>Кугейского</w:t>
      </w:r>
      <w:proofErr w:type="spellEnd"/>
      <w:r w:rsidRPr="0085762C">
        <w:rPr>
          <w:rFonts w:ascii="Times New Roman" w:hAnsi="Times New Roman"/>
          <w:sz w:val="24"/>
          <w:szCs w:val="24"/>
        </w:rPr>
        <w:t xml:space="preserve"> сельского поселения могут проводиться публичные слушания.</w:t>
      </w:r>
    </w:p>
    <w:p w14:paraId="0E7E35EB"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Публичные слушания проводятся по инициативе населения,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или Г</w:t>
      </w:r>
      <w:r w:rsidRPr="0085762C">
        <w:rPr>
          <w:rFonts w:ascii="Times New Roman" w:hAnsi="Times New Roman"/>
          <w:bCs/>
          <w:sz w:val="24"/>
          <w:szCs w:val="24"/>
        </w:rPr>
        <w:t xml:space="preserve">лавы </w:t>
      </w:r>
      <w:proofErr w:type="spellStart"/>
      <w:r w:rsidRPr="0085762C">
        <w:rPr>
          <w:rFonts w:ascii="Times New Roman" w:hAnsi="Times New Roman"/>
          <w:bCs/>
          <w:sz w:val="24"/>
          <w:szCs w:val="24"/>
        </w:rPr>
        <w:t>Кугейского</w:t>
      </w:r>
      <w:proofErr w:type="spellEnd"/>
      <w:r w:rsidRPr="0085762C">
        <w:rPr>
          <w:rFonts w:ascii="Times New Roman" w:hAnsi="Times New Roman"/>
          <w:sz w:val="24"/>
          <w:szCs w:val="24"/>
        </w:rPr>
        <w:t xml:space="preserve"> сельского поселения.</w:t>
      </w:r>
    </w:p>
    <w:p w14:paraId="1AE72328"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Публичные слушания, проводимые по инициативе населения или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назначаются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а по инициативе Г</w:t>
      </w:r>
      <w:r w:rsidRPr="0085762C">
        <w:rPr>
          <w:rFonts w:ascii="Times New Roman" w:hAnsi="Times New Roman"/>
          <w:bCs/>
          <w:sz w:val="24"/>
          <w:szCs w:val="24"/>
        </w:rPr>
        <w:t xml:space="preserve">лавы </w:t>
      </w:r>
      <w:proofErr w:type="spellStart"/>
      <w:r w:rsidRPr="0085762C">
        <w:rPr>
          <w:rFonts w:ascii="Times New Roman" w:hAnsi="Times New Roman"/>
          <w:bCs/>
          <w:sz w:val="24"/>
          <w:szCs w:val="24"/>
        </w:rPr>
        <w:t>Кугейского</w:t>
      </w:r>
      <w:proofErr w:type="spellEnd"/>
      <w:r w:rsidRPr="0085762C">
        <w:rPr>
          <w:rFonts w:ascii="Times New Roman" w:hAnsi="Times New Roman"/>
          <w:sz w:val="24"/>
          <w:szCs w:val="24"/>
        </w:rPr>
        <w:t xml:space="preserve"> сельского поселения </w:t>
      </w:r>
      <w:r w:rsidRPr="0085762C">
        <w:rPr>
          <w:rFonts w:ascii="Times New Roman" w:hAnsi="Times New Roman"/>
          <w:bCs/>
          <w:sz w:val="24"/>
          <w:szCs w:val="24"/>
        </w:rPr>
        <w:t xml:space="preserve">– </w:t>
      </w:r>
      <w:r w:rsidRPr="0085762C">
        <w:rPr>
          <w:rFonts w:ascii="Times New Roman" w:hAnsi="Times New Roman"/>
          <w:sz w:val="24"/>
          <w:szCs w:val="24"/>
        </w:rPr>
        <w:t>Г</w:t>
      </w:r>
      <w:r w:rsidRPr="0085762C">
        <w:rPr>
          <w:rFonts w:ascii="Times New Roman" w:hAnsi="Times New Roman"/>
          <w:bCs/>
          <w:sz w:val="24"/>
          <w:szCs w:val="24"/>
        </w:rPr>
        <w:t xml:space="preserve">лавой </w:t>
      </w:r>
      <w:proofErr w:type="spellStart"/>
      <w:r w:rsidRPr="0085762C">
        <w:rPr>
          <w:rFonts w:ascii="Times New Roman" w:hAnsi="Times New Roman"/>
          <w:bCs/>
          <w:sz w:val="24"/>
          <w:szCs w:val="24"/>
        </w:rPr>
        <w:t>Кугейского</w:t>
      </w:r>
      <w:proofErr w:type="spellEnd"/>
      <w:r w:rsidRPr="0085762C">
        <w:rPr>
          <w:rFonts w:ascii="Times New Roman" w:hAnsi="Times New Roman"/>
          <w:sz w:val="24"/>
          <w:szCs w:val="24"/>
        </w:rPr>
        <w:t xml:space="preserve"> сельского поселения.</w:t>
      </w:r>
    </w:p>
    <w:p w14:paraId="303C8482"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3. На публичные слушания должны выноситься:</w:t>
      </w:r>
    </w:p>
    <w:p w14:paraId="1CB433F0"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 проект устава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Азовского района Ростовской области (далее – Устав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в соответствие с этими нормативными правовыми актами;</w:t>
      </w:r>
    </w:p>
    <w:p w14:paraId="4839475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проект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 отчет о его исполнении;</w:t>
      </w:r>
    </w:p>
    <w:p w14:paraId="5871D30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проект стратегии социально-экономического развития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21BA97C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4) вопросы о преобразовании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требуется получение согласия населения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выраженного путем голосования либо на сходах граждан.</w:t>
      </w:r>
    </w:p>
    <w:p w14:paraId="0E5C8E86"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подписи не менее 3 процентов жителей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обладающих избирательным правом.</w:t>
      </w:r>
    </w:p>
    <w:p w14:paraId="0FD4622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61C54F59"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5. Вопрос о назначении публичных слушаний должен быть рассмотрен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14:paraId="6981EE7C"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В случае принятия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38A6ED2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6. Решение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постановление Г</w:t>
      </w:r>
      <w:r w:rsidRPr="0085762C">
        <w:rPr>
          <w:rFonts w:ascii="Times New Roman" w:hAnsi="Times New Roman"/>
          <w:bCs/>
          <w:sz w:val="24"/>
          <w:szCs w:val="24"/>
        </w:rPr>
        <w:t xml:space="preserve">лавы </w:t>
      </w:r>
      <w:proofErr w:type="spellStart"/>
      <w:r w:rsidRPr="0085762C">
        <w:rPr>
          <w:rFonts w:ascii="Times New Roman" w:hAnsi="Times New Roman"/>
          <w:bCs/>
          <w:sz w:val="24"/>
          <w:szCs w:val="24"/>
        </w:rPr>
        <w:t>Кугейского</w:t>
      </w:r>
      <w:proofErr w:type="spellEnd"/>
      <w:r w:rsidRPr="0085762C">
        <w:rPr>
          <w:rFonts w:ascii="Times New Roman" w:hAnsi="Times New Roman"/>
          <w:sz w:val="24"/>
          <w:szCs w:val="24"/>
        </w:rPr>
        <w:t xml:space="preserve">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w:t>
      </w:r>
      <w:r w:rsidRPr="0085762C">
        <w:rPr>
          <w:rFonts w:ascii="Times New Roman" w:hAnsi="Times New Roman"/>
          <w:sz w:val="24"/>
          <w:szCs w:val="24"/>
        </w:rPr>
        <w:lastRenderedPageBreak/>
        <w:t xml:space="preserve">до дня проведения публичных слушаний подлежат официальному опубликованию (обнародованию), а также размещению на официальном сайте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информационно-телекоммуникационной сети «Интернет».</w:t>
      </w:r>
    </w:p>
    <w:p w14:paraId="76E3DBE8"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Замечания и предложения от жителей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информационно-телекоммуникационной сети «Интернет».</w:t>
      </w:r>
    </w:p>
    <w:p w14:paraId="1E785A14"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0A24826B"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8. На публичных слушаниях председательствует Г</w:t>
      </w:r>
      <w:r w:rsidRPr="0085762C">
        <w:rPr>
          <w:rFonts w:ascii="Times New Roman" w:hAnsi="Times New Roman"/>
          <w:bCs/>
          <w:sz w:val="24"/>
          <w:szCs w:val="24"/>
        </w:rPr>
        <w:t xml:space="preserve">лава </w:t>
      </w:r>
      <w:proofErr w:type="spellStart"/>
      <w:r w:rsidRPr="0085762C">
        <w:rPr>
          <w:rFonts w:ascii="Times New Roman" w:hAnsi="Times New Roman"/>
          <w:bCs/>
          <w:sz w:val="24"/>
          <w:szCs w:val="24"/>
        </w:rPr>
        <w:t>Кугейского</w:t>
      </w:r>
      <w:proofErr w:type="spellEnd"/>
      <w:r w:rsidRPr="0085762C">
        <w:rPr>
          <w:rFonts w:ascii="Times New Roman" w:hAnsi="Times New Roman"/>
          <w:sz w:val="24"/>
          <w:szCs w:val="24"/>
        </w:rPr>
        <w:t xml:space="preserve">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35ABEB7C"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9. О результатах публичных слушаний составляется заключение с мотивированным обоснованием принятого решения, подписываемое Г</w:t>
      </w:r>
      <w:r w:rsidRPr="0085762C">
        <w:rPr>
          <w:rFonts w:ascii="Times New Roman" w:hAnsi="Times New Roman"/>
          <w:bCs/>
          <w:sz w:val="24"/>
          <w:szCs w:val="24"/>
        </w:rPr>
        <w:t xml:space="preserve">лавой </w:t>
      </w:r>
      <w:proofErr w:type="spellStart"/>
      <w:r w:rsidRPr="0085762C">
        <w:rPr>
          <w:rFonts w:ascii="Times New Roman" w:hAnsi="Times New Roman"/>
          <w:bCs/>
          <w:sz w:val="24"/>
          <w:szCs w:val="24"/>
        </w:rPr>
        <w:t>Кугейского</w:t>
      </w:r>
      <w:proofErr w:type="spellEnd"/>
      <w:r w:rsidRPr="0085762C">
        <w:rPr>
          <w:rFonts w:ascii="Times New Roman" w:hAnsi="Times New Roman"/>
          <w:sz w:val="24"/>
          <w:szCs w:val="24"/>
        </w:rPr>
        <w:t xml:space="preserve"> сельского поселения. Заключение о результатах публичных слушаний</w:t>
      </w:r>
      <w:r w:rsidRPr="0085762C">
        <w:rPr>
          <w:rFonts w:ascii="Times New Roman" w:hAnsi="Times New Roman"/>
          <w:sz w:val="24"/>
          <w:szCs w:val="24"/>
          <w:rPrChange w:id="20" w:author="user" w:date="2025-03-20T10:43:00Z" w16du:dateUtc="2025-03-20T07:43:00Z">
            <w:rPr>
              <w:sz w:val="28"/>
              <w:szCs w:val="28"/>
            </w:rPr>
          </w:rPrChange>
        </w:rPr>
        <w:t xml:space="preserve"> </w:t>
      </w:r>
      <w:r w:rsidRPr="0085762C">
        <w:rPr>
          <w:rFonts w:ascii="Times New Roman" w:hAnsi="Times New Roman"/>
          <w:sz w:val="24"/>
          <w:szCs w:val="24"/>
        </w:rPr>
        <w:t xml:space="preserve">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информационно-телекоммуникационной сети «Интернет».</w:t>
      </w:r>
    </w:p>
    <w:p w14:paraId="1F75B8C2"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соответствии с требованиями Градостроительного кодекса Российской Федерации.</w:t>
      </w:r>
    </w:p>
    <w:p w14:paraId="023DB39C"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14:paraId="142025F1" w14:textId="77777777" w:rsidR="00AB2C69" w:rsidRPr="0085762C" w:rsidRDefault="00AB2C69" w:rsidP="0085762C">
      <w:pPr>
        <w:spacing w:after="0" w:line="240" w:lineRule="atLeast"/>
        <w:ind w:firstLine="709"/>
        <w:jc w:val="both"/>
        <w:rPr>
          <w:rFonts w:ascii="Times New Roman" w:hAnsi="Times New Roman"/>
          <w:sz w:val="24"/>
          <w:szCs w:val="24"/>
        </w:rPr>
      </w:pPr>
    </w:p>
    <w:p w14:paraId="305C3FDB"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18. Собрание граждан</w:t>
      </w:r>
    </w:p>
    <w:p w14:paraId="5E0A92F7" w14:textId="77777777" w:rsidR="00AB2C69" w:rsidRPr="0085762C" w:rsidRDefault="00AB2C69" w:rsidP="00AB2C69">
      <w:pPr>
        <w:spacing w:after="0" w:line="240" w:lineRule="atLeast"/>
        <w:ind w:firstLine="709"/>
        <w:rPr>
          <w:rFonts w:ascii="Times New Roman" w:hAnsi="Times New Roman"/>
          <w:sz w:val="24"/>
          <w:szCs w:val="24"/>
        </w:rPr>
      </w:pPr>
    </w:p>
    <w:p w14:paraId="56B508D6"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85762C">
        <w:rPr>
          <w:rFonts w:ascii="Times New Roman" w:hAnsi="Times New Roman"/>
          <w:sz w:val="24"/>
          <w:szCs w:val="24"/>
          <w:rPrChange w:id="21" w:author="user" w:date="2025-03-20T10:43:00Z" w16du:dateUtc="2025-03-20T07:43:00Z">
            <w:rPr>
              <w:sz w:val="28"/>
              <w:szCs w:val="28"/>
            </w:rPr>
          </w:rPrChange>
        </w:rPr>
        <w:t xml:space="preserve"> </w:t>
      </w:r>
      <w:r w:rsidRPr="0085762C">
        <w:rPr>
          <w:rFonts w:ascii="Times New Roman" w:hAnsi="Times New Roman"/>
          <w:sz w:val="24"/>
          <w:szCs w:val="24"/>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могут проводиться собрания граждан.</w:t>
      </w:r>
    </w:p>
    <w:p w14:paraId="7A20E449"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Собрание граждан проводится по инициативе населения,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а также в случаях, предусмотренных уставом территориального общественного самоуправления.</w:t>
      </w:r>
    </w:p>
    <w:p w14:paraId="5AE2CFF6"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Собрание граждан, проводимое по инициативе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назначается соответственно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Главой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4A50EB8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Собрание граждан, проводимое по инициативе населения, назначается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1D69829A"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w:t>
      </w:r>
      <w:r w:rsidRPr="0085762C">
        <w:rPr>
          <w:rFonts w:ascii="Times New Roman" w:hAnsi="Times New Roman"/>
          <w:sz w:val="24"/>
          <w:szCs w:val="24"/>
        </w:rPr>
        <w:lastRenderedPageBreak/>
        <w:t xml:space="preserve">рассмотрения и обсуждения вопросов внесения инициативных проектов определяется решением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73C40384"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подписи не менее 3 процентов жителей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обладающих избирательным правом, проживающих на территории проведения собрания граждан.</w:t>
      </w:r>
    </w:p>
    <w:p w14:paraId="41C7DA49"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2B0DFBC3"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4. Вопрос о назначении собрания граждан должен быть рассмотрен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14:paraId="5280282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В случае принятия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19904DFC"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5. Решение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постановление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14:paraId="500C87C6"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6. Проведение собрания граждан обеспечивается Администрацией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 собрании граждан председательствует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14:paraId="0BC19EDC"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1DF80EED"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50616BF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4478DD9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6BD8EBE6"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7BDEC9CB"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2CF058AC"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1B8695E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lastRenderedPageBreak/>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15327DF7" w14:textId="77777777" w:rsidR="00AB2C69" w:rsidRPr="0085762C" w:rsidRDefault="00AB2C69" w:rsidP="0085762C">
      <w:pPr>
        <w:spacing w:after="0" w:line="240" w:lineRule="atLeast"/>
        <w:ind w:firstLine="709"/>
        <w:jc w:val="both"/>
        <w:rPr>
          <w:rFonts w:ascii="Times New Roman" w:hAnsi="Times New Roman"/>
          <w:sz w:val="24"/>
          <w:szCs w:val="24"/>
        </w:rPr>
      </w:pPr>
    </w:p>
    <w:p w14:paraId="4D17308A"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19. Конференция граждан (собрание делегатов)</w:t>
      </w:r>
    </w:p>
    <w:p w14:paraId="0DAE06BC" w14:textId="77777777" w:rsidR="00AB2C69" w:rsidRPr="0085762C" w:rsidRDefault="00AB2C69" w:rsidP="00AB2C69">
      <w:pPr>
        <w:spacing w:after="0" w:line="240" w:lineRule="atLeast"/>
        <w:ind w:firstLine="709"/>
        <w:rPr>
          <w:rFonts w:ascii="Times New Roman" w:hAnsi="Times New Roman"/>
          <w:sz w:val="24"/>
          <w:szCs w:val="24"/>
        </w:rPr>
      </w:pPr>
    </w:p>
    <w:p w14:paraId="684523A6"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3F7590D7"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14:paraId="1C425369"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14:paraId="3786ABAD"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или постановлением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r w:rsidRPr="0085762C">
        <w:rPr>
          <w:rFonts w:ascii="Times New Roman" w:hAnsi="Times New Roman"/>
          <w:i/>
          <w:sz w:val="24"/>
          <w:szCs w:val="24"/>
        </w:rPr>
        <w:t>.</w:t>
      </w:r>
    </w:p>
    <w:p w14:paraId="4474DF18"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14:paraId="529F6DFD"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494B6DAF"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6DBBA63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52E39AEA"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0BAD941" w14:textId="77777777" w:rsidR="00AB2C69" w:rsidRPr="0085762C" w:rsidRDefault="00AB2C69" w:rsidP="00AB2C69">
      <w:pPr>
        <w:spacing w:after="0" w:line="240" w:lineRule="atLeast"/>
        <w:ind w:firstLine="709"/>
        <w:rPr>
          <w:rFonts w:ascii="Times New Roman" w:hAnsi="Times New Roman"/>
          <w:sz w:val="24"/>
          <w:szCs w:val="24"/>
        </w:rPr>
      </w:pPr>
    </w:p>
    <w:p w14:paraId="1B2D48B7"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20. Опрос граждан</w:t>
      </w:r>
    </w:p>
    <w:p w14:paraId="334B4D81" w14:textId="77777777" w:rsidR="00AB2C69" w:rsidRPr="0085762C" w:rsidRDefault="00AB2C69" w:rsidP="00AB2C69">
      <w:pPr>
        <w:spacing w:after="0" w:line="240" w:lineRule="atLeast"/>
        <w:ind w:firstLine="709"/>
        <w:rPr>
          <w:rFonts w:ascii="Times New Roman" w:hAnsi="Times New Roman"/>
          <w:sz w:val="24"/>
          <w:szCs w:val="24"/>
        </w:rPr>
      </w:pPr>
    </w:p>
    <w:p w14:paraId="6AE9159B"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Опрос граждан проводится на всей территории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0AEEC54C"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Результаты опроса носят рекомендательный характер.</w:t>
      </w:r>
    </w:p>
    <w:p w14:paraId="0513B8B9"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lastRenderedPageBreak/>
        <w:t xml:space="preserve">2. В опросе граждан имеют право участвовать жители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обладающие избирательным правом.</w:t>
      </w:r>
    </w:p>
    <w:p w14:paraId="60A248F4"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В опросе граждан по вопросу выявления мнения граждан о поддержке инициативного проекта вправе участвовать жители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или его части, в которых предлагается реализовать инициативный проект, достигшие шестнадцатилетнего возраста.</w:t>
      </w:r>
    </w:p>
    <w:p w14:paraId="4CD597E0"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3. Опрос граждан проводится по инициативе:</w:t>
      </w:r>
    </w:p>
    <w:p w14:paraId="3930410B"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или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 по вопросам местного значения;</w:t>
      </w:r>
    </w:p>
    <w:p w14:paraId="0B3C2694"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для объектов регионального и межрегионального значения;</w:t>
      </w:r>
    </w:p>
    <w:p w14:paraId="1DA0BE9B"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жителей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ABCF4AF"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4. Порядок назначения и проведения опроса граждан определяется настоящим Уставом, решением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соответствии с Областным законом от 28 декабря 2005 года № 436-ЗС «О местном самоуправлении в Ростовской области».</w:t>
      </w:r>
    </w:p>
    <w:p w14:paraId="7E03B623"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Для проведения опроса граждан может использоваться официальный сайт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информационно-телекоммуникационной сети «Интернет».</w:t>
      </w:r>
    </w:p>
    <w:p w14:paraId="6F6F5160"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5. Решение о назначении опроса граждан принимается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нормативном правовом акте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 назначении опроса граждан устанавливаются:</w:t>
      </w:r>
    </w:p>
    <w:p w14:paraId="1C91C909"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 дата и сроки проведения опроса;</w:t>
      </w:r>
    </w:p>
    <w:p w14:paraId="1FDA2D2C"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 формулировка вопроса (вопросов), предлагаемого (предлагаемых) при проведении опроса;</w:t>
      </w:r>
    </w:p>
    <w:p w14:paraId="1003AEBB"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3) методика проведения опроса;</w:t>
      </w:r>
    </w:p>
    <w:p w14:paraId="7852E2D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4) форма опросного листа;</w:t>
      </w:r>
    </w:p>
    <w:p w14:paraId="1ED4768C"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5) минимальная численность жителей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участвующих в опросе;</w:t>
      </w:r>
    </w:p>
    <w:p w14:paraId="57D48DD5"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6) порядок идентификации участников опроса в случае проведения опроса граждан с использованием официального сайта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информационно-телекоммуникационной сети «Интернет».</w:t>
      </w:r>
    </w:p>
    <w:p w14:paraId="10520E55"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Change w:id="22" w:author="user" w:date="2025-03-20T10:43:00Z" w16du:dateUtc="2025-03-20T07:43:00Z">
          <w:pPr>
            <w:spacing w:after="0" w:line="240" w:lineRule="atLeast"/>
            <w:ind w:firstLine="709"/>
          </w:pPr>
        </w:pPrChange>
      </w:pPr>
      <w:r w:rsidRPr="0085762C">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36FC8036"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7. Жители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должны быть проинформированы о проведении опроса граждан не менее чем за 10 дней до дня его проведения.</w:t>
      </w:r>
    </w:p>
    <w:p w14:paraId="0FCF6D57"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8. Финансирование мероприятий, связанных с подготовкой и проведением опроса граждан, осуществляется:</w:t>
      </w:r>
    </w:p>
    <w:p w14:paraId="23A24E4A"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за счет средств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 при проведении опроса по инициативе органов местного самоуправления</w:t>
      </w:r>
      <w:r w:rsidRPr="0085762C">
        <w:rPr>
          <w:rFonts w:ascii="Times New Roman" w:hAnsi="Times New Roman"/>
          <w:sz w:val="24"/>
          <w:szCs w:val="24"/>
          <w:rPrChange w:id="23" w:author="user" w:date="2025-03-20T10:43:00Z" w16du:dateUtc="2025-03-20T07:43:00Z">
            <w:rPr>
              <w:sz w:val="28"/>
              <w:szCs w:val="28"/>
            </w:rPr>
          </w:rPrChange>
        </w:rPr>
        <w:t xml:space="preserve"> </w:t>
      </w:r>
      <w:r w:rsidRPr="0085762C">
        <w:rPr>
          <w:rFonts w:ascii="Times New Roman" w:hAnsi="Times New Roman"/>
          <w:sz w:val="24"/>
          <w:szCs w:val="24"/>
        </w:rPr>
        <w:t xml:space="preserve">или жителей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24A242C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14:paraId="7FE79FBB" w14:textId="77777777" w:rsidR="00AB2C69" w:rsidRPr="0085762C" w:rsidRDefault="00AB2C69" w:rsidP="0085762C">
      <w:pPr>
        <w:spacing w:after="0" w:line="240" w:lineRule="atLeast"/>
        <w:ind w:firstLine="709"/>
        <w:jc w:val="both"/>
        <w:rPr>
          <w:rFonts w:ascii="Times New Roman" w:hAnsi="Times New Roman"/>
          <w:strike/>
          <w:sz w:val="24"/>
          <w:szCs w:val="24"/>
          <w:rPrChange w:id="24" w:author="user" w:date="2025-03-20T10:43:00Z" w16du:dateUtc="2025-03-20T07:43:00Z">
            <w:rPr>
              <w:sz w:val="28"/>
              <w:szCs w:val="28"/>
            </w:rPr>
          </w:rPrChange>
        </w:rPr>
      </w:pPr>
      <w:r w:rsidRPr="0085762C">
        <w:rPr>
          <w:rFonts w:ascii="Times New Roman" w:hAnsi="Times New Roman"/>
          <w:sz w:val="24"/>
          <w:szCs w:val="24"/>
        </w:rPr>
        <w:t>9.</w:t>
      </w:r>
      <w:del w:id="25" w:author="user" w:date="2025-03-20T10:43:00Z" w16du:dateUtc="2025-03-20T07:43:00Z">
        <w:r w:rsidRPr="0085762C">
          <w:rPr>
            <w:rFonts w:ascii="Times New Roman" w:hAnsi="Times New Roman"/>
            <w:sz w:val="24"/>
            <w:szCs w:val="24"/>
          </w:rPr>
          <w:delText xml:space="preserve"> </w:delText>
        </w:r>
      </w:del>
      <w:r w:rsidRPr="0085762C">
        <w:rPr>
          <w:rFonts w:ascii="Times New Roman" w:hAnsi="Times New Roman"/>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del w:id="26" w:author="user" w:date="2025-03-20T10:43:00Z" w16du:dateUtc="2025-03-20T07:43:00Z">
        <w:r w:rsidRPr="0085762C">
          <w:rPr>
            <w:rFonts w:ascii="Times New Roman" w:hAnsi="Times New Roman"/>
            <w:sz w:val="24"/>
            <w:szCs w:val="24"/>
          </w:rPr>
          <w:delText xml:space="preserve"> </w:delText>
        </w:r>
      </w:del>
    </w:p>
    <w:p w14:paraId="73E7BCEB"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lastRenderedPageBreak/>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1C478A78" w14:textId="77777777" w:rsidR="00AB2C69" w:rsidRPr="0085762C" w:rsidRDefault="00AB2C69" w:rsidP="00AB2C69">
      <w:pPr>
        <w:spacing w:after="0" w:line="240" w:lineRule="atLeast"/>
        <w:ind w:firstLine="709"/>
        <w:rPr>
          <w:rFonts w:ascii="Times New Roman" w:hAnsi="Times New Roman"/>
          <w:sz w:val="24"/>
          <w:szCs w:val="24"/>
        </w:rPr>
      </w:pPr>
    </w:p>
    <w:p w14:paraId="7F97E43F"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21. Обращения граждан в органы местного самоуправления</w:t>
      </w:r>
    </w:p>
    <w:p w14:paraId="011C501C" w14:textId="77777777" w:rsidR="00AB2C69" w:rsidRPr="0085762C" w:rsidRDefault="00AB2C69" w:rsidP="00AB2C69">
      <w:pPr>
        <w:spacing w:after="0" w:line="240" w:lineRule="atLeast"/>
        <w:ind w:firstLine="709"/>
        <w:rPr>
          <w:rFonts w:ascii="Times New Roman" w:hAnsi="Times New Roman"/>
          <w:sz w:val="24"/>
          <w:szCs w:val="24"/>
        </w:rPr>
      </w:pPr>
    </w:p>
    <w:p w14:paraId="3639E22B"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14:paraId="65A6549A"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39087A1A"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15410F57" w14:textId="77777777" w:rsidR="00AB2C69" w:rsidRPr="0085762C" w:rsidRDefault="00AB2C69" w:rsidP="00AB2C69">
      <w:pPr>
        <w:spacing w:after="0" w:line="240" w:lineRule="atLeast"/>
        <w:ind w:firstLine="709"/>
        <w:rPr>
          <w:rFonts w:ascii="Times New Roman" w:hAnsi="Times New Roman"/>
          <w:sz w:val="24"/>
          <w:szCs w:val="24"/>
        </w:rPr>
      </w:pPr>
    </w:p>
    <w:p w14:paraId="7BF6328D"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22. Другие формы непосредственного осуществления населением местного самоуправления и участия в его осуществлении</w:t>
      </w:r>
    </w:p>
    <w:p w14:paraId="2EFE4309" w14:textId="77777777" w:rsidR="00AB2C69" w:rsidRPr="0085762C" w:rsidRDefault="00AB2C69" w:rsidP="00AB2C69">
      <w:pPr>
        <w:spacing w:after="0" w:line="240" w:lineRule="atLeast"/>
        <w:ind w:firstLine="709"/>
        <w:rPr>
          <w:rFonts w:ascii="Times New Roman" w:hAnsi="Times New Roman"/>
          <w:sz w:val="24"/>
          <w:szCs w:val="24"/>
        </w:rPr>
      </w:pPr>
    </w:p>
    <w:p w14:paraId="6B5E74D4"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21B4CA93"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2FCC3010"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475C944D" w14:textId="77777777" w:rsidR="00AB2C69" w:rsidRPr="0085762C" w:rsidRDefault="00AB2C69" w:rsidP="00AB2C69">
      <w:pPr>
        <w:spacing w:after="0" w:line="240" w:lineRule="atLeast"/>
        <w:ind w:firstLine="709"/>
        <w:rPr>
          <w:rFonts w:ascii="Times New Roman" w:hAnsi="Times New Roman"/>
          <w:sz w:val="24"/>
          <w:szCs w:val="24"/>
        </w:rPr>
      </w:pPr>
    </w:p>
    <w:p w14:paraId="45B23A8B"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Глава 3. Казачество</w:t>
      </w:r>
    </w:p>
    <w:p w14:paraId="617CC7E7" w14:textId="77777777" w:rsidR="00AB2C69" w:rsidRPr="0085762C" w:rsidRDefault="00AB2C69" w:rsidP="00AB2C69">
      <w:pPr>
        <w:spacing w:after="0" w:line="240" w:lineRule="atLeast"/>
        <w:ind w:firstLine="709"/>
        <w:rPr>
          <w:rFonts w:ascii="Times New Roman" w:hAnsi="Times New Roman"/>
          <w:sz w:val="24"/>
          <w:szCs w:val="24"/>
        </w:rPr>
      </w:pPr>
    </w:p>
    <w:p w14:paraId="0B0DC7DB"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23. Казачьи общества</w:t>
      </w:r>
    </w:p>
    <w:p w14:paraId="2AB8D55B" w14:textId="77777777" w:rsidR="00AB2C69" w:rsidRPr="0085762C" w:rsidRDefault="00AB2C69" w:rsidP="00AB2C69">
      <w:pPr>
        <w:spacing w:after="0" w:line="240" w:lineRule="atLeast"/>
        <w:ind w:firstLine="709"/>
        <w:rPr>
          <w:rFonts w:ascii="Times New Roman" w:hAnsi="Times New Roman"/>
          <w:sz w:val="24"/>
          <w:szCs w:val="24"/>
        </w:rPr>
      </w:pPr>
    </w:p>
    <w:p w14:paraId="0FDDD1C3"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14:paraId="4BC4E72D"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5BE5922C" w14:textId="77777777" w:rsidR="00AB2C69" w:rsidRPr="0085762C" w:rsidRDefault="00AB2C69" w:rsidP="00AB2C69">
      <w:pPr>
        <w:spacing w:after="0" w:line="240" w:lineRule="atLeast"/>
        <w:rPr>
          <w:rFonts w:ascii="Times New Roman" w:hAnsi="Times New Roman"/>
          <w:sz w:val="24"/>
          <w:szCs w:val="24"/>
        </w:rPr>
      </w:pPr>
    </w:p>
    <w:p w14:paraId="1125803F"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24. Муниципальная служба казачества</w:t>
      </w:r>
    </w:p>
    <w:p w14:paraId="66B5B7B1" w14:textId="77777777" w:rsidR="00AB2C69" w:rsidRPr="0085762C" w:rsidRDefault="00AB2C69" w:rsidP="00AB2C69">
      <w:pPr>
        <w:spacing w:after="0" w:line="240" w:lineRule="atLeast"/>
        <w:ind w:firstLine="709"/>
        <w:rPr>
          <w:rFonts w:ascii="Times New Roman" w:hAnsi="Times New Roman"/>
          <w:sz w:val="24"/>
          <w:szCs w:val="24"/>
        </w:rPr>
      </w:pPr>
    </w:p>
    <w:p w14:paraId="6454F417"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2A24FAB0"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lastRenderedPageBreak/>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14:paraId="67B1EDBA" w14:textId="77777777" w:rsidR="00AB2C69" w:rsidRPr="0085762C" w:rsidRDefault="00AB2C69" w:rsidP="00AB2C69">
      <w:pPr>
        <w:spacing w:after="0" w:line="240" w:lineRule="atLeast"/>
        <w:ind w:firstLine="709"/>
        <w:rPr>
          <w:rFonts w:ascii="Times New Roman" w:hAnsi="Times New Roman"/>
          <w:sz w:val="24"/>
          <w:szCs w:val="24"/>
        </w:rPr>
      </w:pPr>
    </w:p>
    <w:p w14:paraId="2FF9F6D3"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25. Участие казачества в решении вопросов местного значения.</w:t>
      </w:r>
    </w:p>
    <w:p w14:paraId="237ED8F7" w14:textId="77777777" w:rsidR="00AB2C69" w:rsidRPr="0085762C" w:rsidRDefault="00AB2C69" w:rsidP="00AB2C69">
      <w:pPr>
        <w:spacing w:after="0" w:line="240" w:lineRule="atLeast"/>
        <w:ind w:firstLine="709"/>
        <w:rPr>
          <w:rFonts w:ascii="Times New Roman" w:hAnsi="Times New Roman"/>
          <w:sz w:val="24"/>
          <w:szCs w:val="24"/>
        </w:rPr>
      </w:pPr>
    </w:p>
    <w:p w14:paraId="54564D2D"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Администрация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0DDBA233"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Договор (соглашение) с казачьим обществом подписывается Главой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3DEA32C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Администрация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осуществляет контроль за соблюдением условий договоров (соглашений) с казачьими обществами.</w:t>
      </w:r>
    </w:p>
    <w:p w14:paraId="5CA9E0B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7C1FAF90" w14:textId="77777777" w:rsidR="00AB2C69" w:rsidRPr="0085762C" w:rsidRDefault="00AB2C69" w:rsidP="00AB2C69">
      <w:pPr>
        <w:spacing w:after="0" w:line="240" w:lineRule="atLeast"/>
        <w:ind w:firstLine="709"/>
        <w:rPr>
          <w:rFonts w:ascii="Times New Roman" w:hAnsi="Times New Roman"/>
          <w:sz w:val="24"/>
          <w:szCs w:val="24"/>
        </w:rPr>
      </w:pPr>
    </w:p>
    <w:p w14:paraId="669F1FA5"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Глава 4. Органы местного самоуправления и должностные лица местного самоуправления</w:t>
      </w:r>
    </w:p>
    <w:p w14:paraId="018DF25C" w14:textId="77777777" w:rsidR="00AB2C69" w:rsidRPr="0085762C" w:rsidRDefault="00AB2C69" w:rsidP="00AB2C69">
      <w:pPr>
        <w:spacing w:after="0" w:line="240" w:lineRule="atLeast"/>
        <w:ind w:firstLine="709"/>
        <w:rPr>
          <w:rFonts w:ascii="Times New Roman" w:hAnsi="Times New Roman"/>
          <w:sz w:val="24"/>
          <w:szCs w:val="24"/>
        </w:rPr>
      </w:pPr>
    </w:p>
    <w:p w14:paraId="3D9758BD"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26. Структура органов местного самоуправления</w:t>
      </w:r>
    </w:p>
    <w:p w14:paraId="72340FAB" w14:textId="77777777" w:rsidR="00AB2C69" w:rsidRPr="0085762C" w:rsidRDefault="00AB2C69" w:rsidP="00AB2C69">
      <w:pPr>
        <w:spacing w:after="0" w:line="240" w:lineRule="atLeast"/>
        <w:ind w:firstLine="709"/>
        <w:rPr>
          <w:rFonts w:ascii="Times New Roman" w:hAnsi="Times New Roman"/>
          <w:sz w:val="24"/>
          <w:szCs w:val="24"/>
        </w:rPr>
      </w:pPr>
    </w:p>
    <w:p w14:paraId="524A0396"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Структуру органов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составляют:</w:t>
      </w:r>
    </w:p>
    <w:p w14:paraId="7C78840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366F02E0"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5BCE1388"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Администрация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0BD01F2D"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14:paraId="4A48C1DC" w14:textId="77777777" w:rsidR="00AB2C69" w:rsidRPr="0085762C" w:rsidRDefault="00AB2C69" w:rsidP="00AB2C69">
      <w:pPr>
        <w:spacing w:after="0" w:line="240" w:lineRule="atLeast"/>
        <w:ind w:firstLine="709"/>
        <w:rPr>
          <w:rFonts w:ascii="Times New Roman" w:hAnsi="Times New Roman"/>
          <w:sz w:val="24"/>
          <w:szCs w:val="24"/>
        </w:rPr>
      </w:pPr>
    </w:p>
    <w:p w14:paraId="6441FDD2"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 xml:space="preserve">Статья 27.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52B34684" w14:textId="77777777" w:rsidR="00AB2C69" w:rsidRPr="0085762C" w:rsidRDefault="00AB2C69" w:rsidP="00AB2C69">
      <w:pPr>
        <w:spacing w:after="0" w:line="240" w:lineRule="atLeast"/>
        <w:ind w:firstLine="709"/>
        <w:rPr>
          <w:rFonts w:ascii="Times New Roman" w:hAnsi="Times New Roman"/>
          <w:sz w:val="24"/>
          <w:szCs w:val="24"/>
        </w:rPr>
      </w:pPr>
    </w:p>
    <w:p w14:paraId="42A51F0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является представительным органом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подотчетно и подконтрольно населению.</w:t>
      </w:r>
    </w:p>
    <w:p w14:paraId="53A3362A" w14:textId="77777777" w:rsidR="00AB2C69" w:rsidRPr="0085762C" w:rsidRDefault="00AB2C69" w:rsidP="0085762C">
      <w:pPr>
        <w:autoSpaceDE w:val="0"/>
        <w:autoSpaceDN w:val="0"/>
        <w:spacing w:after="0" w:line="240" w:lineRule="auto"/>
        <w:ind w:firstLine="708"/>
        <w:jc w:val="both"/>
        <w:rPr>
          <w:rFonts w:ascii="Times New Roman" w:hAnsi="Times New Roman"/>
          <w:sz w:val="24"/>
          <w:szCs w:val="24"/>
        </w:rPr>
      </w:pPr>
      <w:r w:rsidRPr="0085762C">
        <w:rPr>
          <w:rFonts w:ascii="Times New Roman" w:hAnsi="Times New Roman"/>
          <w:sz w:val="24"/>
          <w:szCs w:val="24"/>
        </w:rPr>
        <w:t xml:space="preserve">2.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состоит из 10 депутатов, избираемых на муниципальных выборах по многомандатным избирательным округам.</w:t>
      </w:r>
    </w:p>
    <w:p w14:paraId="3761CA11" w14:textId="77777777" w:rsidR="00AB2C69" w:rsidRPr="0085762C" w:rsidRDefault="00AB2C69" w:rsidP="0085762C">
      <w:pPr>
        <w:autoSpaceDE w:val="0"/>
        <w:autoSpaceDN w:val="0"/>
        <w:spacing w:after="0" w:line="240" w:lineRule="auto"/>
        <w:ind w:firstLine="709"/>
        <w:jc w:val="both"/>
        <w:rPr>
          <w:rFonts w:ascii="Times New Roman" w:hAnsi="Times New Roman"/>
          <w:iCs/>
          <w:sz w:val="24"/>
          <w:szCs w:val="24"/>
        </w:rPr>
      </w:pPr>
      <w:r w:rsidRPr="0085762C">
        <w:rPr>
          <w:rFonts w:ascii="Times New Roman" w:hAnsi="Times New Roman"/>
          <w:iCs/>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14:paraId="3D91BBBA"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1ADBA856" w14:textId="77777777" w:rsidR="00AB2C69" w:rsidRPr="0085762C" w:rsidRDefault="00AB2C69" w:rsidP="0085762C">
      <w:pPr>
        <w:autoSpaceDE w:val="0"/>
        <w:autoSpaceDN w:val="0"/>
        <w:spacing w:after="0" w:line="240" w:lineRule="auto"/>
        <w:ind w:firstLine="708"/>
        <w:jc w:val="both"/>
        <w:rPr>
          <w:rFonts w:ascii="Times New Roman" w:hAnsi="Times New Roman"/>
          <w:sz w:val="24"/>
          <w:szCs w:val="24"/>
        </w:rPr>
      </w:pPr>
      <w:r w:rsidRPr="0085762C">
        <w:rPr>
          <w:rFonts w:ascii="Times New Roman" w:hAnsi="Times New Roman"/>
          <w:sz w:val="24"/>
          <w:szCs w:val="24"/>
        </w:rPr>
        <w:t xml:space="preserve">3. Срок полномочий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составляет 5 лет.</w:t>
      </w:r>
    </w:p>
    <w:p w14:paraId="77D5B5F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4.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14:paraId="5CB1E26C"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5. Полномочия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которое проводится не позднее, чем на тридцатый день со дня избрания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правомочном составе.</w:t>
      </w:r>
    </w:p>
    <w:p w14:paraId="2F483D73"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lastRenderedPageBreak/>
        <w:t xml:space="preserve">6.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016A340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7. Расходы на обеспечение деятельности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предусматриваются в бюджете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отдельной строкой в соответствии с классификацией расходов бюджетов Российской Федерации.</w:t>
      </w:r>
    </w:p>
    <w:p w14:paraId="625BB74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Управление и (или) распоряжение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или отдельными депутатами (группами депутатов) в какой бы то ни было форме средствами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процессе его исполнения не допускаются, за исключением средств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направляемых на обеспечение деятельности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 депутатов.</w:t>
      </w:r>
    </w:p>
    <w:p w14:paraId="73940A58"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8. Полномочия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также прекращаются в случае:</w:t>
      </w:r>
    </w:p>
    <w:p w14:paraId="115DC390"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принятия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решения о самороспуске;</w:t>
      </w:r>
    </w:p>
    <w:p w14:paraId="55242CE0"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том числе в связи со сложением депутатами своих полномочий;</w:t>
      </w:r>
    </w:p>
    <w:p w14:paraId="67DA64BD"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w:t>
      </w:r>
      <w:r w:rsidRPr="0085762C">
        <w:rPr>
          <w:rFonts w:ascii="Times New Roman" w:hAnsi="Times New Roman"/>
          <w:sz w:val="24"/>
          <w:szCs w:val="24"/>
          <w:rPrChange w:id="27" w:author="user" w:date="2025-03-20T10:43:00Z" w16du:dateUtc="2025-03-20T07:43:00Z">
            <w:rPr>
              <w:color w:val="000000"/>
              <w:sz w:val="28"/>
              <w:szCs w:val="28"/>
            </w:rPr>
          </w:rPrChange>
        </w:rPr>
        <w:t xml:space="preserve">преобразования </w:t>
      </w:r>
      <w:proofErr w:type="spellStart"/>
      <w:r w:rsidRPr="0085762C">
        <w:rPr>
          <w:rFonts w:ascii="Times New Roman" w:hAnsi="Times New Roman"/>
          <w:color w:val="000000"/>
          <w:sz w:val="24"/>
          <w:szCs w:val="24"/>
        </w:rPr>
        <w:t>Кугейского</w:t>
      </w:r>
      <w:proofErr w:type="spellEnd"/>
      <w:r w:rsidRPr="0085762C">
        <w:rPr>
          <w:rFonts w:ascii="Times New Roman" w:hAnsi="Times New Roman"/>
          <w:sz w:val="24"/>
          <w:szCs w:val="24"/>
          <w:rPrChange w:id="28" w:author="user" w:date="2025-03-20T10:43:00Z" w16du:dateUtc="2025-03-20T07:43:00Z">
            <w:rPr>
              <w:color w:val="000000"/>
              <w:sz w:val="28"/>
              <w:szCs w:val="28"/>
            </w:rPr>
          </w:rPrChange>
        </w:rPr>
        <w:t xml:space="preserve"> сельского поселения, осуществляемого в соответствии с частями 3</w:t>
      </w:r>
      <w:r w:rsidRPr="0085762C">
        <w:rPr>
          <w:rFonts w:ascii="Times New Roman" w:hAnsi="Times New Roman"/>
          <w:sz w:val="24"/>
          <w:szCs w:val="24"/>
        </w:rPr>
        <w:t>, 3</w:t>
      </w:r>
      <w:r w:rsidRPr="0085762C">
        <w:rPr>
          <w:rFonts w:ascii="Times New Roman" w:hAnsi="Times New Roman"/>
          <w:sz w:val="24"/>
          <w:szCs w:val="24"/>
          <w:vertAlign w:val="superscript"/>
        </w:rPr>
        <w:t>.1-1</w:t>
      </w:r>
      <w:r w:rsidRPr="0085762C">
        <w:rPr>
          <w:rFonts w:ascii="Times New Roman" w:hAnsi="Times New Roman"/>
          <w:sz w:val="24"/>
          <w:szCs w:val="24"/>
          <w:rPrChange w:id="29" w:author="user" w:date="2025-03-20T10:43:00Z" w16du:dateUtc="2025-03-20T07:43:00Z">
            <w:rPr>
              <w:color w:val="000000"/>
              <w:sz w:val="28"/>
              <w:szCs w:val="28"/>
            </w:rPr>
          </w:rPrChange>
        </w:rPr>
        <w:t xml:space="preserve">, 5, </w:t>
      </w:r>
      <w:r w:rsidRPr="0085762C">
        <w:rPr>
          <w:rFonts w:ascii="Times New Roman" w:hAnsi="Times New Roman"/>
          <w:sz w:val="24"/>
          <w:szCs w:val="24"/>
        </w:rPr>
        <w:t>7</w:t>
      </w:r>
      <w:r w:rsidRPr="0085762C">
        <w:rPr>
          <w:rFonts w:ascii="Times New Roman" w:hAnsi="Times New Roman"/>
          <w:sz w:val="24"/>
          <w:szCs w:val="24"/>
          <w:vertAlign w:val="superscript"/>
        </w:rPr>
        <w:t>.2</w:t>
      </w:r>
      <w:r w:rsidRPr="0085762C">
        <w:rPr>
          <w:rFonts w:ascii="Times New Roman" w:hAnsi="Times New Roman"/>
          <w:sz w:val="24"/>
          <w:szCs w:val="24"/>
        </w:rPr>
        <w:t xml:space="preserve"> </w:t>
      </w:r>
      <w:r w:rsidRPr="0085762C">
        <w:rPr>
          <w:rFonts w:ascii="Times New Roman" w:hAnsi="Times New Roman"/>
          <w:sz w:val="24"/>
          <w:szCs w:val="24"/>
          <w:rPrChange w:id="30" w:author="user" w:date="2025-03-20T10:43:00Z" w16du:dateUtc="2025-03-20T07:43:00Z">
            <w:rPr>
              <w:color w:val="000000"/>
              <w:sz w:val="28"/>
              <w:szCs w:val="28"/>
            </w:rPr>
          </w:rPrChange>
        </w:rPr>
        <w:t xml:space="preserve">статьи 13 Федерального </w:t>
      </w:r>
      <w:r w:rsidRPr="0085762C">
        <w:rPr>
          <w:rFonts w:ascii="Times New Roman" w:hAnsi="Times New Roman"/>
          <w:sz w:val="24"/>
          <w:szCs w:val="24"/>
        </w:rPr>
        <w:t xml:space="preserve">закона «Об общих принципах организации местного самоуправления в Российской Федерации», а также в случае упразднения </w:t>
      </w:r>
      <w:proofErr w:type="spellStart"/>
      <w:r w:rsidRPr="0085762C">
        <w:rPr>
          <w:rFonts w:ascii="Times New Roman" w:hAnsi="Times New Roman"/>
          <w:color w:val="000000"/>
          <w:sz w:val="24"/>
          <w:szCs w:val="24"/>
        </w:rPr>
        <w:t>Кугейского</w:t>
      </w:r>
      <w:proofErr w:type="spellEnd"/>
      <w:r w:rsidRPr="0085762C">
        <w:rPr>
          <w:rFonts w:ascii="Times New Roman" w:hAnsi="Times New Roman"/>
          <w:color w:val="000000"/>
          <w:sz w:val="24"/>
          <w:szCs w:val="24"/>
        </w:rPr>
        <w:t xml:space="preserve"> сельского поселения</w:t>
      </w:r>
      <w:r w:rsidRPr="0085762C">
        <w:rPr>
          <w:rFonts w:ascii="Times New Roman" w:hAnsi="Times New Roman"/>
          <w:sz w:val="24"/>
          <w:szCs w:val="24"/>
        </w:rPr>
        <w:t>;</w:t>
      </w:r>
    </w:p>
    <w:p w14:paraId="40579EEC"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4) утраты </w:t>
      </w:r>
      <w:proofErr w:type="spellStart"/>
      <w:r w:rsidRPr="0085762C">
        <w:rPr>
          <w:rFonts w:ascii="Times New Roman" w:hAnsi="Times New Roman"/>
          <w:sz w:val="24"/>
          <w:szCs w:val="24"/>
        </w:rPr>
        <w:t>Кугейским</w:t>
      </w:r>
      <w:proofErr w:type="spellEnd"/>
      <w:r w:rsidRPr="0085762C">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14:paraId="7C788BAA"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5) увеличения численности избирателей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более чем на 25 процентов, произошедшего вследствие изменения границ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3792E0FC"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sidRPr="0085762C">
        <w:rPr>
          <w:rFonts w:ascii="Times New Roman" w:hAnsi="Times New Roman"/>
          <w:i/>
          <w:sz w:val="24"/>
          <w:szCs w:val="24"/>
        </w:rPr>
        <w:t>.</w:t>
      </w:r>
    </w:p>
    <w:p w14:paraId="18CDF080"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9. Решение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2F9026E2"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10. Досрочное прекращение полномочий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влечет досрочное прекращение полномочий его депутатов.</w:t>
      </w:r>
    </w:p>
    <w:p w14:paraId="48307169"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11. В случае досрочного прекращения полномочий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досрочные выборы в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проводятся в сроки, установленные федеральным законом.</w:t>
      </w:r>
    </w:p>
    <w:p w14:paraId="057BA3A9" w14:textId="77777777" w:rsidR="00AB2C69" w:rsidRPr="0085762C" w:rsidRDefault="00AB2C69" w:rsidP="00AB2C69">
      <w:pPr>
        <w:spacing w:after="0" w:line="240" w:lineRule="atLeast"/>
        <w:rPr>
          <w:rFonts w:ascii="Times New Roman" w:hAnsi="Times New Roman"/>
          <w:sz w:val="24"/>
          <w:szCs w:val="24"/>
        </w:rPr>
      </w:pPr>
    </w:p>
    <w:p w14:paraId="73424E0D"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 xml:space="preserve">Статья 28. Полномочия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51B949C0" w14:textId="77777777" w:rsidR="00AB2C69" w:rsidRPr="0085762C" w:rsidRDefault="00AB2C69" w:rsidP="00AB2C69">
      <w:pPr>
        <w:spacing w:after="0" w:line="240" w:lineRule="atLeast"/>
        <w:ind w:firstLine="709"/>
        <w:rPr>
          <w:rFonts w:ascii="Times New Roman" w:hAnsi="Times New Roman"/>
          <w:sz w:val="24"/>
          <w:szCs w:val="24"/>
        </w:rPr>
      </w:pPr>
    </w:p>
    <w:p w14:paraId="4C4F1C7F"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В исключительной компетенции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находятся:</w:t>
      </w:r>
    </w:p>
    <w:p w14:paraId="1205147F"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 принятие Устава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и внесение в него изменений и дополнений;</w:t>
      </w:r>
    </w:p>
    <w:p w14:paraId="67F0163D"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утверждение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 отчета о его исполнении;</w:t>
      </w:r>
    </w:p>
    <w:p w14:paraId="009214A8"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установление, изменение и отмена местных налогов и сборов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14:paraId="7F2F131F"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4) утверждение стратегии социально-экономического развития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4BFD7EE7"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lastRenderedPageBreak/>
        <w:t xml:space="preserve">5) определение порядка управления и распоряжения имуществом, находящимся в муниципальной собственности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56FA45D9"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A567F2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7) определение порядка участия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организациях межмуниципального сотрудничества;</w:t>
      </w:r>
    </w:p>
    <w:p w14:paraId="4359F063"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14:paraId="6C67D649"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9) контроль за исполнением органами местного самоуправления и должностными лицами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полномочий по решению вопросов местного значения;</w:t>
      </w:r>
    </w:p>
    <w:p w14:paraId="6694A3E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10) принятие решения об удалении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отставку;</w:t>
      </w:r>
    </w:p>
    <w:p w14:paraId="6F61D393"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11) утверждение правил благоустройства территории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16FEA0BF"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Если областным законом и Уставом муниципального образования «Азовский район» предусмотрено, что Собрание депутатов Азовского района состоит из глав поселений, входящих в состав Азовского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Азовского района в количестве, определенном Уставом муниципального образования «Азовский  район» в соответствии с областным законом.</w:t>
      </w:r>
    </w:p>
    <w:p w14:paraId="41697A0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заслушивает ежегодные отчеты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 результатах его деятельности, деятельности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том числе о решении вопросов, поставленных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067C4D8C"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4. Иные полномочия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69B79AE5" w14:textId="77777777" w:rsidR="00AB2C69" w:rsidRPr="0085762C" w:rsidRDefault="00AB2C69" w:rsidP="0085762C">
      <w:pPr>
        <w:spacing w:after="0" w:line="240" w:lineRule="atLeast"/>
        <w:ind w:firstLine="709"/>
        <w:jc w:val="both"/>
        <w:rPr>
          <w:del w:id="31" w:author="user" w:date="2025-03-20T10:43:00Z" w16du:dateUtc="2025-03-20T07:43:00Z"/>
          <w:rFonts w:ascii="Times New Roman" w:hAnsi="Times New Roman"/>
          <w:sz w:val="24"/>
          <w:szCs w:val="24"/>
        </w:rPr>
      </w:pPr>
    </w:p>
    <w:p w14:paraId="43BE3562" w14:textId="77777777" w:rsidR="00AB2C69" w:rsidRPr="0085762C" w:rsidRDefault="00AB2C69" w:rsidP="00AB2C69">
      <w:pPr>
        <w:spacing w:after="0" w:line="240" w:lineRule="atLeast"/>
        <w:ind w:firstLine="709"/>
        <w:rPr>
          <w:rFonts w:ascii="Times New Roman" w:hAnsi="Times New Roman"/>
          <w:sz w:val="24"/>
          <w:szCs w:val="24"/>
        </w:rPr>
      </w:pPr>
    </w:p>
    <w:p w14:paraId="7312C38B"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 xml:space="preserve">Статья 29. Организация деятельности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31E4AE9F" w14:textId="77777777" w:rsidR="00AB2C69" w:rsidRPr="0085762C" w:rsidRDefault="00AB2C69" w:rsidP="00AB2C69">
      <w:pPr>
        <w:spacing w:after="0" w:line="240" w:lineRule="atLeast"/>
        <w:ind w:firstLine="709"/>
        <w:rPr>
          <w:rFonts w:ascii="Times New Roman" w:hAnsi="Times New Roman"/>
          <w:sz w:val="24"/>
          <w:szCs w:val="24"/>
        </w:rPr>
      </w:pPr>
    </w:p>
    <w:p w14:paraId="2D0BDECF"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Деятельность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осуществляется коллегиально. Основной формой деятельности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являются его заседания, которые проводятся гласно и носят открытый характер.</w:t>
      </w:r>
    </w:p>
    <w:p w14:paraId="3B6F64E5"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По решению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случаях, предусмотренных Регламентом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соответствии с федеральными и областными законами, может быть проведено закрытое заседание.</w:t>
      </w:r>
    </w:p>
    <w:p w14:paraId="3B7E79C9" w14:textId="77777777" w:rsidR="00AB2C69" w:rsidRPr="0085762C" w:rsidRDefault="00AB2C69" w:rsidP="0085762C">
      <w:pPr>
        <w:spacing w:after="0" w:line="240" w:lineRule="atLeast"/>
        <w:ind w:firstLine="708"/>
        <w:jc w:val="both"/>
        <w:rPr>
          <w:rFonts w:ascii="Times New Roman" w:hAnsi="Times New Roman"/>
          <w:sz w:val="24"/>
          <w:szCs w:val="24"/>
        </w:rPr>
      </w:pPr>
      <w:r w:rsidRPr="0085762C">
        <w:rPr>
          <w:rFonts w:ascii="Times New Roman" w:hAnsi="Times New Roman"/>
          <w:sz w:val="24"/>
          <w:szCs w:val="24"/>
        </w:rPr>
        <w:t xml:space="preserve">2. Заседание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правомочно, если на нем присутствует не менее 50 процентов от числа избранных депутатов.</w:t>
      </w:r>
    </w:p>
    <w:p w14:paraId="7E12F0A1" w14:textId="77777777" w:rsidR="00AB2C69" w:rsidRPr="0085762C" w:rsidRDefault="00AB2C69" w:rsidP="0085762C">
      <w:pPr>
        <w:spacing w:after="0" w:line="240" w:lineRule="atLeast"/>
        <w:ind w:firstLine="708"/>
        <w:jc w:val="both"/>
        <w:rPr>
          <w:rFonts w:ascii="Times New Roman" w:hAnsi="Times New Roman"/>
          <w:sz w:val="24"/>
          <w:szCs w:val="24"/>
        </w:rPr>
      </w:pPr>
      <w:r w:rsidRPr="0085762C">
        <w:rPr>
          <w:rFonts w:ascii="Times New Roman" w:hAnsi="Times New Roman"/>
          <w:sz w:val="24"/>
          <w:szCs w:val="24"/>
        </w:rPr>
        <w:t xml:space="preserve">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собирается на свое первое заседание не позднее 30 дней со дня избрания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правомочном составе.</w:t>
      </w:r>
    </w:p>
    <w:p w14:paraId="37A63DCF" w14:textId="77777777" w:rsidR="00AB2C69" w:rsidRPr="0085762C" w:rsidRDefault="00AB2C69" w:rsidP="0085762C">
      <w:pPr>
        <w:spacing w:after="0" w:line="240" w:lineRule="atLeast"/>
        <w:ind w:firstLine="708"/>
        <w:jc w:val="both"/>
        <w:rPr>
          <w:rFonts w:ascii="Times New Roman" w:hAnsi="Times New Roman"/>
          <w:sz w:val="24"/>
          <w:szCs w:val="24"/>
        </w:rPr>
      </w:pPr>
      <w:r w:rsidRPr="0085762C">
        <w:rPr>
          <w:rFonts w:ascii="Times New Roman" w:hAnsi="Times New Roman"/>
          <w:sz w:val="24"/>
          <w:szCs w:val="24"/>
        </w:rPr>
        <w:t xml:space="preserve">Первое заседание открывает старейший по возрасту депутат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7F9E08A2" w14:textId="77777777" w:rsidR="00AB2C69" w:rsidRPr="0085762C" w:rsidRDefault="00AB2C69" w:rsidP="0085762C">
      <w:pPr>
        <w:autoSpaceDE w:val="0"/>
        <w:autoSpaceDN w:val="0"/>
        <w:spacing w:after="0" w:line="240" w:lineRule="auto"/>
        <w:ind w:right="-1" w:firstLine="709"/>
        <w:jc w:val="both"/>
        <w:rPr>
          <w:rFonts w:ascii="Times New Roman" w:hAnsi="Times New Roman"/>
          <w:sz w:val="24"/>
          <w:szCs w:val="24"/>
        </w:rPr>
      </w:pPr>
      <w:r w:rsidRPr="0085762C">
        <w:rPr>
          <w:rFonts w:ascii="Times New Roman" w:hAnsi="Times New Roman"/>
          <w:sz w:val="24"/>
          <w:szCs w:val="24"/>
        </w:rPr>
        <w:t xml:space="preserve">3. Заседания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созывает председатель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6CBE3845" w14:textId="77777777" w:rsidR="00AB2C69" w:rsidRPr="0085762C" w:rsidRDefault="00AB2C69" w:rsidP="0085762C">
      <w:pPr>
        <w:autoSpaceDE w:val="0"/>
        <w:autoSpaceDN w:val="0"/>
        <w:spacing w:after="0" w:line="240" w:lineRule="auto"/>
        <w:ind w:right="-1" w:firstLine="709"/>
        <w:jc w:val="both"/>
        <w:rPr>
          <w:rFonts w:ascii="Times New Roman" w:hAnsi="Times New Roman"/>
          <w:sz w:val="24"/>
          <w:szCs w:val="24"/>
        </w:rPr>
      </w:pPr>
      <w:r w:rsidRPr="0085762C">
        <w:rPr>
          <w:rFonts w:ascii="Times New Roman" w:hAnsi="Times New Roman"/>
          <w:sz w:val="24"/>
          <w:szCs w:val="24"/>
        </w:rPr>
        <w:lastRenderedPageBreak/>
        <w:t xml:space="preserve">Очередные заседания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проводятся в соответствии с планом работы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 год. </w:t>
      </w:r>
    </w:p>
    <w:p w14:paraId="58818E00" w14:textId="77777777" w:rsidR="00AB2C69" w:rsidRPr="0085762C" w:rsidRDefault="00AB2C69" w:rsidP="0085762C">
      <w:pPr>
        <w:autoSpaceDE w:val="0"/>
        <w:autoSpaceDN w:val="0"/>
        <w:spacing w:after="0" w:line="240" w:lineRule="auto"/>
        <w:ind w:right="-1" w:firstLine="709"/>
        <w:jc w:val="both"/>
        <w:rPr>
          <w:rFonts w:ascii="Times New Roman" w:hAnsi="Times New Roman"/>
          <w:sz w:val="24"/>
          <w:szCs w:val="24"/>
        </w:rPr>
      </w:pPr>
      <w:r w:rsidRPr="0085762C">
        <w:rPr>
          <w:rFonts w:ascii="Times New Roman" w:hAnsi="Times New Roman"/>
          <w:sz w:val="24"/>
          <w:szCs w:val="24"/>
        </w:rPr>
        <w:t xml:space="preserve">Внеочередные заседания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созываются по мере необходимости по инициативе председателя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или группы депутатов в количестве не менее половины от установленной численности депутатов.</w:t>
      </w:r>
    </w:p>
    <w:p w14:paraId="7D31753B" w14:textId="77777777" w:rsidR="00AB2C69" w:rsidRPr="0085762C" w:rsidRDefault="00AB2C69" w:rsidP="0085762C">
      <w:pPr>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4. На заседаниях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председательствует председатель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6D6B5377" w14:textId="77777777" w:rsidR="00AB2C69" w:rsidRPr="0085762C" w:rsidRDefault="00AB2C69" w:rsidP="0085762C">
      <w:pPr>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может присутствовать на заседаниях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 правом совещательного голоса.</w:t>
      </w:r>
    </w:p>
    <w:p w14:paraId="496DDFF6"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5. Порядок проведения заседаний и иные вопросы организации деятельности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устанавливаются Регламентом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соответствии с федеральными и областными законами, настоящим Уставом.</w:t>
      </w:r>
    </w:p>
    <w:p w14:paraId="1735B138"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Регламент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утверждается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01DC6473" w14:textId="77777777" w:rsidR="00AB2C69" w:rsidRPr="0085762C" w:rsidRDefault="00AB2C69" w:rsidP="0085762C">
      <w:pPr>
        <w:tabs>
          <w:tab w:val="left" w:pos="851"/>
          <w:tab w:val="left" w:pos="993"/>
        </w:tabs>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6.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соответствии с Регламентом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7F063E9B" w14:textId="77777777" w:rsidR="00AB2C69" w:rsidRPr="0085762C" w:rsidRDefault="00AB2C69" w:rsidP="0085762C">
      <w:pPr>
        <w:tabs>
          <w:tab w:val="left" w:pos="851"/>
          <w:tab w:val="left" w:pos="993"/>
        </w:tabs>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7. Структура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утверждается решением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2D9CAE4F" w14:textId="77777777" w:rsidR="00AB2C69" w:rsidRPr="0085762C" w:rsidRDefault="00AB2C69" w:rsidP="0085762C">
      <w:pPr>
        <w:spacing w:after="0" w:line="240" w:lineRule="atLeast"/>
        <w:ind w:firstLine="708"/>
        <w:jc w:val="both"/>
        <w:rPr>
          <w:rFonts w:ascii="Times New Roman" w:hAnsi="Times New Roman"/>
          <w:sz w:val="24"/>
          <w:szCs w:val="24"/>
        </w:rPr>
      </w:pPr>
      <w:r w:rsidRPr="0085762C">
        <w:rPr>
          <w:rFonts w:ascii="Times New Roman" w:hAnsi="Times New Roman"/>
          <w:sz w:val="24"/>
          <w:szCs w:val="24"/>
        </w:rPr>
        <w:t xml:space="preserve">8. Председатель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избирается открытым голосованием из состава депутатов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 срок полномочий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случае досрочного освобождения председателя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от занимаемой должности председателя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председатель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избирается на оставшийся срок полномочий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Кандидатуры для избрания на должность председателя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могут вноситься депутатами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Решение об избрании председателя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6ED7C9C3"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9. Председатель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67643F77"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1) представляет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выдает доверенности на представление интересов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0BE39B5D"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2) созывает заседания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председательствует на его заседаниях;</w:t>
      </w:r>
    </w:p>
    <w:p w14:paraId="35CBFE2D"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3) издает постановления и распоряжения по вопросам организации деятельности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подписывает решения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6DE2D172"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4) направляет принятые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нормативные правовые акты Главе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3189FF19"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lastRenderedPageBreak/>
        <w:t xml:space="preserve">5) подписывает протокол заседания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160C1F27"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6) осуществляет организацию деятельности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6A13D011"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7) оказывает содействие депутатам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осуществлении ими своих полномочий;</w:t>
      </w:r>
    </w:p>
    <w:p w14:paraId="1521FF29"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8) организует в Собрании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прием граждан, рассмотрение их обращений, заявлений и жалоб;</w:t>
      </w:r>
    </w:p>
    <w:p w14:paraId="54467959"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9) вносит в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проекты Регламента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перспективных и текущих планов работы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структуры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2EAA20AD"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10) представляет депутатам проект повестки дня заседания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4FB4626A"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11) решает иные вопросы в соответствии с федеральным и областным законодательством, настоящим Уставом и решениями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bookmarkStart w:id="32" w:name="P424"/>
      <w:bookmarkEnd w:id="32"/>
    </w:p>
    <w:p w14:paraId="563066FB"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10. Председатель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досрочно освобождается от занимаемой должности в случае:</w:t>
      </w:r>
    </w:p>
    <w:p w14:paraId="19EB894C"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досрочного прекращения его полномочий как 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7BFEE17A"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2) отставки по собственному желанию;</w:t>
      </w:r>
    </w:p>
    <w:p w14:paraId="7C1D0059"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выражения ему недоверия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связи с ненадлежащим исполнением полномочий председателя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7FA3606C"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4) в иных случаях, установленных федеральными законами.</w:t>
      </w:r>
    </w:p>
    <w:p w14:paraId="39B70672" w14:textId="77777777" w:rsidR="00AB2C69" w:rsidRPr="0085762C" w:rsidRDefault="00AB2C69" w:rsidP="0085762C">
      <w:pPr>
        <w:spacing w:after="0" w:line="240" w:lineRule="atLeast"/>
        <w:ind w:firstLine="709"/>
        <w:jc w:val="both"/>
        <w:rPr>
          <w:rFonts w:ascii="Times New Roman" w:hAnsi="Times New Roman"/>
          <w:sz w:val="24"/>
          <w:szCs w:val="24"/>
        </w:rPr>
      </w:pPr>
      <w:bookmarkStart w:id="33" w:name="P429"/>
      <w:bookmarkEnd w:id="33"/>
      <w:r w:rsidRPr="0085762C">
        <w:rPr>
          <w:rFonts w:ascii="Times New Roman" w:hAnsi="Times New Roman"/>
          <w:sz w:val="24"/>
          <w:szCs w:val="24"/>
        </w:rPr>
        <w:t xml:space="preserve">11. Решение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 досрочном освобождении председателя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3D7F1CF4" w14:textId="77777777" w:rsidR="00AB2C69" w:rsidRPr="0085762C" w:rsidRDefault="00AB2C69" w:rsidP="0085762C">
      <w:pPr>
        <w:spacing w:after="0"/>
        <w:ind w:firstLine="567"/>
        <w:jc w:val="both"/>
        <w:rPr>
          <w:rFonts w:ascii="Times New Roman" w:hAnsi="Times New Roman"/>
          <w:color w:val="000000"/>
          <w:sz w:val="24"/>
          <w:szCs w:val="24"/>
        </w:rPr>
      </w:pPr>
      <w:r w:rsidRPr="0085762C">
        <w:rPr>
          <w:rFonts w:ascii="Times New Roman" w:hAnsi="Times New Roman"/>
          <w:color w:val="000000"/>
          <w:sz w:val="24"/>
          <w:szCs w:val="24"/>
        </w:rPr>
        <w:t xml:space="preserve">12. Заместитель председателя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color w:val="000000"/>
          <w:sz w:val="24"/>
          <w:szCs w:val="24"/>
        </w:rPr>
        <w:t xml:space="preserve"> сельского поселения избирается </w:t>
      </w:r>
      <w:r w:rsidRPr="0085762C">
        <w:rPr>
          <w:rFonts w:ascii="Times New Roman" w:hAnsi="Times New Roman"/>
          <w:sz w:val="24"/>
          <w:szCs w:val="24"/>
        </w:rPr>
        <w:t>открытым голосованием</w:t>
      </w:r>
      <w:r w:rsidRPr="0085762C">
        <w:rPr>
          <w:rFonts w:ascii="Times New Roman" w:hAnsi="Times New Roman"/>
          <w:color w:val="000000"/>
          <w:sz w:val="24"/>
          <w:szCs w:val="24"/>
        </w:rPr>
        <w:t xml:space="preserve"> на срок полномочий избравшего его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color w:val="000000"/>
          <w:sz w:val="24"/>
          <w:szCs w:val="24"/>
        </w:rPr>
        <w:t xml:space="preserve"> </w:t>
      </w:r>
      <w:r w:rsidRPr="0085762C">
        <w:rPr>
          <w:rFonts w:ascii="Times New Roman" w:hAnsi="Times New Roman"/>
          <w:sz w:val="24"/>
          <w:szCs w:val="24"/>
        </w:rPr>
        <w:t>сельск</w:t>
      </w:r>
      <w:r w:rsidRPr="0085762C">
        <w:rPr>
          <w:rFonts w:ascii="Times New Roman" w:hAnsi="Times New Roman"/>
          <w:color w:val="000000"/>
          <w:sz w:val="24"/>
          <w:szCs w:val="24"/>
        </w:rPr>
        <w:t xml:space="preserve">ого поселения в порядке, установленном пунктом 8 настоящей статьи. Заместитель председателя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color w:val="000000"/>
          <w:sz w:val="24"/>
          <w:szCs w:val="24"/>
        </w:rPr>
        <w:t xml:space="preserve"> </w:t>
      </w:r>
      <w:r w:rsidRPr="0085762C">
        <w:rPr>
          <w:rFonts w:ascii="Times New Roman" w:hAnsi="Times New Roman"/>
          <w:sz w:val="24"/>
          <w:szCs w:val="24"/>
        </w:rPr>
        <w:t>сельск</w:t>
      </w:r>
      <w:r w:rsidRPr="0085762C">
        <w:rPr>
          <w:rFonts w:ascii="Times New Roman" w:hAnsi="Times New Roman"/>
          <w:color w:val="000000"/>
          <w:sz w:val="24"/>
          <w:szCs w:val="24"/>
        </w:rPr>
        <w:t>ого поселения досрочно освобождается от занимаемой должности в порядке и по основаниям, установленным пунктами 10, 11 настоящей статьи.</w:t>
      </w:r>
    </w:p>
    <w:p w14:paraId="508698CD" w14:textId="77777777" w:rsidR="00AB2C69" w:rsidRPr="0085762C" w:rsidRDefault="00AB2C69" w:rsidP="0085762C">
      <w:pPr>
        <w:spacing w:after="0"/>
        <w:ind w:firstLine="567"/>
        <w:jc w:val="both"/>
        <w:rPr>
          <w:rFonts w:ascii="Times New Roman" w:hAnsi="Times New Roman"/>
          <w:color w:val="000000"/>
          <w:sz w:val="24"/>
          <w:szCs w:val="24"/>
        </w:rPr>
      </w:pPr>
      <w:r w:rsidRPr="0085762C">
        <w:rPr>
          <w:rFonts w:ascii="Times New Roman" w:hAnsi="Times New Roman"/>
          <w:color w:val="000000"/>
          <w:sz w:val="24"/>
          <w:szCs w:val="24"/>
        </w:rPr>
        <w:t xml:space="preserve">13. Заместитель председателя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color w:val="000000"/>
          <w:sz w:val="24"/>
          <w:szCs w:val="24"/>
        </w:rPr>
        <w:t xml:space="preserve"> </w:t>
      </w:r>
      <w:r w:rsidRPr="0085762C">
        <w:rPr>
          <w:rFonts w:ascii="Times New Roman" w:hAnsi="Times New Roman"/>
          <w:sz w:val="24"/>
          <w:szCs w:val="24"/>
        </w:rPr>
        <w:t>сельск</w:t>
      </w:r>
      <w:r w:rsidRPr="0085762C">
        <w:rPr>
          <w:rFonts w:ascii="Times New Roman" w:hAnsi="Times New Roman"/>
          <w:color w:val="000000"/>
          <w:sz w:val="24"/>
          <w:szCs w:val="24"/>
        </w:rPr>
        <w:t>ого поселения:</w:t>
      </w:r>
    </w:p>
    <w:p w14:paraId="56A0DA58" w14:textId="77777777" w:rsidR="00AB2C69" w:rsidRPr="0085762C" w:rsidRDefault="00AB2C69" w:rsidP="0085762C">
      <w:pPr>
        <w:spacing w:after="0"/>
        <w:ind w:firstLine="567"/>
        <w:jc w:val="both"/>
        <w:rPr>
          <w:rFonts w:ascii="Times New Roman" w:hAnsi="Times New Roman"/>
          <w:color w:val="000000"/>
          <w:sz w:val="24"/>
          <w:szCs w:val="24"/>
        </w:rPr>
      </w:pPr>
      <w:r w:rsidRPr="0085762C">
        <w:rPr>
          <w:rFonts w:ascii="Times New Roman" w:hAnsi="Times New Roman"/>
          <w:color w:val="000000"/>
          <w:sz w:val="24"/>
          <w:szCs w:val="24"/>
        </w:rPr>
        <w:t xml:space="preserve">1) временно исполняет полномочия председателя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color w:val="000000"/>
          <w:sz w:val="24"/>
          <w:szCs w:val="24"/>
        </w:rPr>
        <w:t xml:space="preserve"> </w:t>
      </w:r>
      <w:r w:rsidRPr="0085762C">
        <w:rPr>
          <w:rFonts w:ascii="Times New Roman" w:hAnsi="Times New Roman"/>
          <w:sz w:val="24"/>
          <w:szCs w:val="24"/>
        </w:rPr>
        <w:t>сельск</w:t>
      </w:r>
      <w:r w:rsidRPr="0085762C">
        <w:rPr>
          <w:rFonts w:ascii="Times New Roman" w:hAnsi="Times New Roman"/>
          <w:color w:val="000000"/>
          <w:sz w:val="24"/>
          <w:szCs w:val="24"/>
        </w:rPr>
        <w:t xml:space="preserve">ого поселения в случае отсутствия председателя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color w:val="000000"/>
          <w:sz w:val="24"/>
          <w:szCs w:val="24"/>
        </w:rPr>
        <w:t xml:space="preserve"> сельского поселения или досрочного прекращения его полномочий;</w:t>
      </w:r>
    </w:p>
    <w:p w14:paraId="73E5550E" w14:textId="77777777" w:rsidR="00AB2C69" w:rsidRPr="0085762C" w:rsidRDefault="00AB2C69" w:rsidP="0085762C">
      <w:pPr>
        <w:spacing w:after="0" w:line="240" w:lineRule="atLeast"/>
        <w:ind w:firstLine="709"/>
        <w:jc w:val="both"/>
        <w:rPr>
          <w:rFonts w:ascii="Times New Roman" w:hAnsi="Times New Roman"/>
          <w:color w:val="000000"/>
          <w:sz w:val="24"/>
          <w:szCs w:val="24"/>
        </w:rPr>
      </w:pPr>
      <w:r w:rsidRPr="0085762C">
        <w:rPr>
          <w:rFonts w:ascii="Times New Roman" w:hAnsi="Times New Roman"/>
          <w:color w:val="000000"/>
          <w:sz w:val="24"/>
          <w:szCs w:val="24"/>
        </w:rPr>
        <w:t xml:space="preserve">2) координирует деятельность комиссий и рабочих групп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w:t>
      </w:r>
      <w:r w:rsidRPr="0085762C">
        <w:rPr>
          <w:rFonts w:ascii="Times New Roman" w:hAnsi="Times New Roman"/>
          <w:color w:val="000000"/>
          <w:sz w:val="24"/>
          <w:szCs w:val="24"/>
        </w:rPr>
        <w:t>ого поселения;</w:t>
      </w:r>
    </w:p>
    <w:p w14:paraId="3FFCFA4A" w14:textId="77777777" w:rsidR="00AB2C69" w:rsidRPr="0085762C" w:rsidRDefault="00AB2C69" w:rsidP="0085762C">
      <w:pPr>
        <w:spacing w:after="0"/>
        <w:ind w:firstLine="567"/>
        <w:jc w:val="both"/>
        <w:rPr>
          <w:rFonts w:ascii="Times New Roman" w:hAnsi="Times New Roman"/>
          <w:color w:val="000000"/>
          <w:sz w:val="24"/>
          <w:szCs w:val="24"/>
        </w:rPr>
      </w:pPr>
      <w:r w:rsidRPr="0085762C">
        <w:rPr>
          <w:rFonts w:ascii="Times New Roman" w:hAnsi="Times New Roman"/>
          <w:color w:val="000000"/>
          <w:sz w:val="24"/>
          <w:szCs w:val="24"/>
        </w:rPr>
        <w:t xml:space="preserve">3) по поручению председателя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color w:val="000000"/>
          <w:sz w:val="24"/>
          <w:szCs w:val="24"/>
        </w:rPr>
        <w:t xml:space="preserve"> </w:t>
      </w:r>
      <w:r w:rsidRPr="0085762C">
        <w:rPr>
          <w:rFonts w:ascii="Times New Roman" w:hAnsi="Times New Roman"/>
          <w:sz w:val="24"/>
          <w:szCs w:val="24"/>
        </w:rPr>
        <w:t>сельск</w:t>
      </w:r>
      <w:r w:rsidRPr="0085762C">
        <w:rPr>
          <w:rFonts w:ascii="Times New Roman" w:hAnsi="Times New Roman"/>
          <w:color w:val="000000"/>
          <w:sz w:val="24"/>
          <w:szCs w:val="24"/>
        </w:rPr>
        <w:t xml:space="preserve">ого поселения решает вопросы внутреннего распорядка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w:t>
      </w:r>
      <w:r w:rsidRPr="0085762C">
        <w:rPr>
          <w:rFonts w:ascii="Times New Roman" w:hAnsi="Times New Roman"/>
          <w:color w:val="000000"/>
          <w:sz w:val="24"/>
          <w:szCs w:val="24"/>
        </w:rPr>
        <w:t>ого поселения.</w:t>
      </w:r>
    </w:p>
    <w:p w14:paraId="671ABAA1" w14:textId="77777777" w:rsidR="00AB2C69" w:rsidRPr="0085762C" w:rsidRDefault="00AB2C69" w:rsidP="00AB2C69">
      <w:pPr>
        <w:spacing w:after="0" w:line="240" w:lineRule="atLeast"/>
        <w:ind w:firstLine="709"/>
        <w:rPr>
          <w:rFonts w:ascii="Times New Roman" w:hAnsi="Times New Roman"/>
          <w:sz w:val="24"/>
          <w:szCs w:val="24"/>
        </w:rPr>
      </w:pPr>
    </w:p>
    <w:p w14:paraId="077692DA" w14:textId="77777777" w:rsidR="00AB2C69" w:rsidRPr="0085762C" w:rsidRDefault="00AB2C69" w:rsidP="00AB2C69">
      <w:pPr>
        <w:spacing w:after="0" w:line="240" w:lineRule="auto"/>
        <w:ind w:firstLine="709"/>
        <w:rPr>
          <w:rFonts w:ascii="Times New Roman" w:hAnsi="Times New Roman"/>
          <w:sz w:val="24"/>
          <w:szCs w:val="24"/>
        </w:rPr>
      </w:pPr>
      <w:r w:rsidRPr="0085762C">
        <w:rPr>
          <w:rFonts w:ascii="Times New Roman" w:hAnsi="Times New Roman"/>
          <w:sz w:val="24"/>
          <w:szCs w:val="24"/>
        </w:rPr>
        <w:t xml:space="preserve">Статья 30.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6AEC58EF" w14:textId="77777777" w:rsidR="00AB2C69" w:rsidRPr="0085762C" w:rsidRDefault="00AB2C69" w:rsidP="00AB2C69">
      <w:pPr>
        <w:spacing w:after="0" w:line="240" w:lineRule="auto"/>
        <w:ind w:firstLine="709"/>
        <w:rPr>
          <w:rFonts w:ascii="Times New Roman" w:hAnsi="Times New Roman"/>
          <w:sz w:val="24"/>
          <w:szCs w:val="24"/>
        </w:rPr>
      </w:pPr>
    </w:p>
    <w:p w14:paraId="081CBB52" w14:textId="77777777" w:rsidR="00AB2C69" w:rsidRPr="0085762C" w:rsidRDefault="00AB2C69" w:rsidP="0085762C">
      <w:pPr>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1.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является главой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 высшим должностным лицом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наделенным настоящим Уставом в соответствии с Федеральным </w:t>
      </w:r>
      <w:r w:rsidRPr="0085762C">
        <w:rPr>
          <w:rFonts w:ascii="Times New Roman" w:hAnsi="Times New Roman"/>
          <w:sz w:val="24"/>
          <w:szCs w:val="24"/>
        </w:rPr>
        <w:lastRenderedPageBreak/>
        <w:t xml:space="preserve">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подконтролен и подотчетен населению и Собранию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514ADAE1"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2.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избирается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из числа кандидатов, представленных конкурсной комиссией по результатам конкурса, и возглавляет Администрацию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3FBBDC61"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3. Порядок проведения конкурса по отбору кандидатур на должность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устанавливается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25024BA2"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Общее число членов конкурсной комиссии в </w:t>
      </w:r>
      <w:proofErr w:type="spellStart"/>
      <w:r w:rsidRPr="0085762C">
        <w:rPr>
          <w:rFonts w:ascii="Times New Roman" w:hAnsi="Times New Roman"/>
          <w:sz w:val="24"/>
          <w:szCs w:val="24"/>
        </w:rPr>
        <w:t>Кугейском</w:t>
      </w:r>
      <w:proofErr w:type="spellEnd"/>
      <w:r w:rsidRPr="0085762C">
        <w:rPr>
          <w:rFonts w:ascii="Times New Roman" w:hAnsi="Times New Roman"/>
          <w:sz w:val="24"/>
          <w:szCs w:val="24"/>
        </w:rPr>
        <w:t xml:space="preserve"> сельском поселении устанавливается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641C49E2"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Половина членов конкурсной комиссии назначаются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а другая половина – Главой Азовского района.</w:t>
      </w:r>
    </w:p>
    <w:p w14:paraId="2C4B609C"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4. Собранию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для проведения голосования по кандидатурам на должность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представляется не менее двух зарегистрированных конкурсной комиссией кандидатов.</w:t>
      </w:r>
    </w:p>
    <w:p w14:paraId="62C5FDA9"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5. При официальном вступлении в должность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произносит клятву: «Вступая в должность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клянусь – при осуществлении полномочий, предоставленных мне Уставом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 во благо всех его жителей».</w:t>
      </w:r>
    </w:p>
    <w:p w14:paraId="60A1370D"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6.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представляет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в Совете муниципальных образований Ростовской области.</w:t>
      </w:r>
    </w:p>
    <w:p w14:paraId="23C9D4D3" w14:textId="77777777" w:rsidR="00AB2C69" w:rsidRPr="0085762C" w:rsidRDefault="00AB2C69" w:rsidP="00AB2C69">
      <w:pPr>
        <w:spacing w:after="0" w:line="240" w:lineRule="atLeast"/>
        <w:ind w:firstLine="709"/>
        <w:rPr>
          <w:rFonts w:ascii="Times New Roman" w:hAnsi="Times New Roman"/>
          <w:sz w:val="24"/>
          <w:szCs w:val="24"/>
        </w:rPr>
      </w:pPr>
    </w:p>
    <w:p w14:paraId="10F67A19" w14:textId="77777777" w:rsidR="00AB2C69" w:rsidRPr="0085762C" w:rsidRDefault="00AB2C69" w:rsidP="00AB2C69">
      <w:pPr>
        <w:autoSpaceDE w:val="0"/>
        <w:autoSpaceDN w:val="0"/>
        <w:spacing w:after="0" w:line="240" w:lineRule="auto"/>
        <w:ind w:firstLine="709"/>
        <w:rPr>
          <w:rFonts w:ascii="Times New Roman" w:hAnsi="Times New Roman"/>
          <w:sz w:val="24"/>
          <w:szCs w:val="24"/>
        </w:rPr>
      </w:pPr>
      <w:r w:rsidRPr="0085762C">
        <w:rPr>
          <w:rFonts w:ascii="Times New Roman" w:hAnsi="Times New Roman"/>
          <w:sz w:val="24"/>
          <w:szCs w:val="24"/>
        </w:rPr>
        <w:t xml:space="preserve">Статья 31. Полномочия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5AB6C395" w14:textId="77777777" w:rsidR="00AB2C69" w:rsidRPr="0085762C" w:rsidRDefault="00AB2C69" w:rsidP="00AB2C69">
      <w:pPr>
        <w:autoSpaceDE w:val="0"/>
        <w:autoSpaceDN w:val="0"/>
        <w:spacing w:after="0" w:line="240" w:lineRule="auto"/>
        <w:ind w:firstLine="709"/>
        <w:rPr>
          <w:rFonts w:ascii="Times New Roman" w:hAnsi="Times New Roman"/>
          <w:b/>
          <w:sz w:val="24"/>
          <w:szCs w:val="24"/>
        </w:rPr>
      </w:pPr>
    </w:p>
    <w:p w14:paraId="307A154E"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1.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56901392"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представляет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704BB7C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23D560A6"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3) издает в пределах своих полномочий правовые акты;</w:t>
      </w:r>
    </w:p>
    <w:p w14:paraId="4BE98BC2"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4) вправе требовать созыва внеочередного заседания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59A367F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5) обеспечивает осуществление органами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федеральными законами и областными законами;</w:t>
      </w:r>
    </w:p>
    <w:p w14:paraId="6CD779EA" w14:textId="77777777" w:rsidR="00AB2C69" w:rsidRPr="0085762C" w:rsidRDefault="00AB2C69" w:rsidP="0085762C">
      <w:pPr>
        <w:spacing w:after="0" w:line="240" w:lineRule="auto"/>
        <w:ind w:firstLine="709"/>
        <w:jc w:val="both"/>
        <w:rPr>
          <w:rFonts w:ascii="Times New Roman" w:hAnsi="Times New Roman"/>
          <w:sz w:val="24"/>
          <w:szCs w:val="24"/>
        </w:rPr>
      </w:pPr>
      <w:r w:rsidRPr="0085762C">
        <w:rPr>
          <w:rFonts w:ascii="Times New Roman" w:hAnsi="Times New Roman"/>
          <w:sz w:val="24"/>
          <w:szCs w:val="24"/>
        </w:rPr>
        <w:t>6) исполняет полномочия</w:t>
      </w:r>
      <w:bookmarkStart w:id="34" w:name="Par16"/>
      <w:bookmarkEnd w:id="34"/>
      <w:r w:rsidRPr="0085762C">
        <w:rPr>
          <w:rFonts w:ascii="Times New Roman" w:hAnsi="Times New Roman"/>
          <w:sz w:val="24"/>
          <w:szCs w:val="24"/>
        </w:rPr>
        <w:t xml:space="preserve"> главы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том числе:</w:t>
      </w:r>
    </w:p>
    <w:p w14:paraId="216CFF65" w14:textId="77777777" w:rsidR="00AB2C69" w:rsidRPr="0085762C" w:rsidRDefault="00AB2C69" w:rsidP="0085762C">
      <w:pPr>
        <w:autoSpaceDE w:val="0"/>
        <w:autoSpaceDN w:val="0"/>
        <w:spacing w:after="0" w:line="240" w:lineRule="auto"/>
        <w:ind w:firstLine="709"/>
        <w:jc w:val="both"/>
        <w:rPr>
          <w:rFonts w:ascii="Times New Roman" w:hAnsi="Times New Roman"/>
          <w:b/>
          <w:sz w:val="24"/>
          <w:szCs w:val="24"/>
        </w:rPr>
      </w:pPr>
      <w:r w:rsidRPr="0085762C">
        <w:rPr>
          <w:rFonts w:ascii="Times New Roman" w:hAnsi="Times New Roman"/>
          <w:sz w:val="24"/>
          <w:szCs w:val="24"/>
        </w:rPr>
        <w:t xml:space="preserve">а) от имени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приобретает и осуществляет имущественные и иные права и обязанности, выступает в суде без доверенности;</w:t>
      </w:r>
    </w:p>
    <w:p w14:paraId="6D8E830E" w14:textId="77777777" w:rsidR="00AB2C69" w:rsidRPr="0085762C" w:rsidRDefault="00AB2C69" w:rsidP="0085762C">
      <w:pPr>
        <w:autoSpaceDE w:val="0"/>
        <w:autoSpaceDN w:val="0"/>
        <w:spacing w:after="0" w:line="240" w:lineRule="auto"/>
        <w:ind w:firstLine="709"/>
        <w:jc w:val="both"/>
        <w:outlineLvl w:val="0"/>
        <w:rPr>
          <w:rFonts w:ascii="Times New Roman" w:hAnsi="Times New Roman"/>
          <w:sz w:val="24"/>
          <w:szCs w:val="24"/>
        </w:rPr>
      </w:pPr>
      <w:r w:rsidRPr="0085762C">
        <w:rPr>
          <w:rFonts w:ascii="Times New Roman" w:hAnsi="Times New Roman"/>
          <w:sz w:val="24"/>
          <w:szCs w:val="24"/>
        </w:rPr>
        <w:lastRenderedPageBreak/>
        <w:t xml:space="preserve">б) представляет Администрацию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выдает доверенности на представление ее интересов; </w:t>
      </w:r>
    </w:p>
    <w:p w14:paraId="0F46A73A" w14:textId="77777777" w:rsidR="00AB2C69" w:rsidRPr="0085762C" w:rsidRDefault="00AB2C69" w:rsidP="0085762C">
      <w:pPr>
        <w:autoSpaceDE w:val="0"/>
        <w:autoSpaceDN w:val="0"/>
        <w:spacing w:after="0" w:line="240" w:lineRule="auto"/>
        <w:ind w:firstLine="709"/>
        <w:jc w:val="both"/>
        <w:outlineLvl w:val="0"/>
        <w:rPr>
          <w:rFonts w:ascii="Times New Roman" w:hAnsi="Times New Roman"/>
          <w:sz w:val="24"/>
          <w:szCs w:val="24"/>
        </w:rPr>
      </w:pPr>
      <w:r w:rsidRPr="0085762C">
        <w:rPr>
          <w:rFonts w:ascii="Times New Roman" w:hAnsi="Times New Roman"/>
          <w:sz w:val="24"/>
          <w:szCs w:val="24"/>
        </w:rPr>
        <w:t xml:space="preserve">в) организует взаимодействие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248A085B" w14:textId="77777777" w:rsidR="00AB2C69" w:rsidRPr="0085762C" w:rsidRDefault="00AB2C69" w:rsidP="0085762C">
      <w:pPr>
        <w:autoSpaceDE w:val="0"/>
        <w:autoSpaceDN w:val="0"/>
        <w:spacing w:after="0" w:line="240" w:lineRule="auto"/>
        <w:ind w:firstLine="709"/>
        <w:jc w:val="both"/>
        <w:outlineLvl w:val="0"/>
        <w:rPr>
          <w:rFonts w:ascii="Times New Roman" w:hAnsi="Times New Roman"/>
          <w:sz w:val="24"/>
          <w:szCs w:val="24"/>
        </w:rPr>
      </w:pPr>
      <w:r w:rsidRPr="0085762C">
        <w:rPr>
          <w:rFonts w:ascii="Times New Roman" w:hAnsi="Times New Roman"/>
          <w:sz w:val="24"/>
          <w:szCs w:val="24"/>
        </w:rPr>
        <w:t>г) взаимодействует с Губернатором Ростовской области, Правительством Ростовской области и иными исполнительными органами Ростовской области;</w:t>
      </w:r>
    </w:p>
    <w:p w14:paraId="5E6F4BF2" w14:textId="77777777" w:rsidR="00AB2C69" w:rsidRPr="0085762C" w:rsidRDefault="00AB2C69" w:rsidP="0085762C">
      <w:pPr>
        <w:autoSpaceDE w:val="0"/>
        <w:autoSpaceDN w:val="0"/>
        <w:spacing w:after="0" w:line="240" w:lineRule="auto"/>
        <w:ind w:firstLine="709"/>
        <w:jc w:val="both"/>
        <w:outlineLvl w:val="0"/>
        <w:rPr>
          <w:rFonts w:ascii="Times New Roman" w:hAnsi="Times New Roman"/>
          <w:sz w:val="24"/>
          <w:szCs w:val="24"/>
        </w:rPr>
      </w:pPr>
      <w:r w:rsidRPr="0085762C">
        <w:rPr>
          <w:rFonts w:ascii="Times New Roman" w:hAnsi="Times New Roman"/>
          <w:sz w:val="24"/>
          <w:szCs w:val="24"/>
        </w:rPr>
        <w:t xml:space="preserve">д) обеспечивает составление и внесение в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 отчета о его исполнении, исполнение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6EC1684A" w14:textId="77777777" w:rsidR="00AB2C69" w:rsidRPr="0085762C" w:rsidRDefault="00AB2C69" w:rsidP="0085762C">
      <w:pPr>
        <w:autoSpaceDE w:val="0"/>
        <w:autoSpaceDN w:val="0"/>
        <w:spacing w:after="0" w:line="240" w:lineRule="auto"/>
        <w:ind w:firstLine="709"/>
        <w:jc w:val="both"/>
        <w:outlineLvl w:val="0"/>
        <w:rPr>
          <w:rFonts w:ascii="Times New Roman" w:hAnsi="Times New Roman"/>
          <w:sz w:val="24"/>
          <w:szCs w:val="24"/>
        </w:rPr>
      </w:pPr>
      <w:r w:rsidRPr="0085762C">
        <w:rPr>
          <w:rFonts w:ascii="Times New Roman" w:hAnsi="Times New Roman"/>
          <w:sz w:val="24"/>
          <w:szCs w:val="24"/>
        </w:rPr>
        <w:t xml:space="preserve">е) вносит в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проекты нормативных правовых актов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 дает заключения на проекты таких нормативных правовых актов;</w:t>
      </w:r>
    </w:p>
    <w:p w14:paraId="0CCAD5DF" w14:textId="77777777" w:rsidR="00AB2C69" w:rsidRPr="0085762C" w:rsidRDefault="00AB2C69" w:rsidP="0085762C">
      <w:pPr>
        <w:autoSpaceDE w:val="0"/>
        <w:autoSpaceDN w:val="0"/>
        <w:spacing w:after="0" w:line="240" w:lineRule="auto"/>
        <w:ind w:firstLine="709"/>
        <w:jc w:val="both"/>
        <w:outlineLvl w:val="0"/>
        <w:rPr>
          <w:rFonts w:ascii="Times New Roman" w:hAnsi="Times New Roman"/>
          <w:sz w:val="24"/>
          <w:szCs w:val="24"/>
        </w:rPr>
      </w:pPr>
      <w:r w:rsidRPr="0085762C">
        <w:rPr>
          <w:rFonts w:ascii="Times New Roman" w:hAnsi="Times New Roman"/>
          <w:sz w:val="24"/>
          <w:szCs w:val="24"/>
        </w:rPr>
        <w:t>ж) организует разработку, утверждение и исполнение муниципальных программ;</w:t>
      </w:r>
    </w:p>
    <w:p w14:paraId="5C7B9092" w14:textId="77777777" w:rsidR="00AB2C69" w:rsidRPr="0085762C" w:rsidRDefault="00AB2C69" w:rsidP="0085762C">
      <w:pPr>
        <w:autoSpaceDE w:val="0"/>
        <w:autoSpaceDN w:val="0"/>
        <w:spacing w:after="0" w:line="240" w:lineRule="auto"/>
        <w:ind w:firstLine="709"/>
        <w:jc w:val="both"/>
        <w:outlineLvl w:val="0"/>
        <w:rPr>
          <w:rFonts w:ascii="Times New Roman" w:hAnsi="Times New Roman"/>
          <w:sz w:val="24"/>
          <w:szCs w:val="24"/>
        </w:rPr>
      </w:pPr>
      <w:r w:rsidRPr="0085762C">
        <w:rPr>
          <w:rFonts w:ascii="Times New Roman" w:hAnsi="Times New Roman"/>
          <w:sz w:val="24"/>
          <w:szCs w:val="24"/>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0B661299" w14:textId="77777777" w:rsidR="00AB2C69" w:rsidRPr="0085762C" w:rsidRDefault="00AB2C69" w:rsidP="0085762C">
      <w:pPr>
        <w:autoSpaceDE w:val="0"/>
        <w:autoSpaceDN w:val="0"/>
        <w:spacing w:after="0" w:line="240" w:lineRule="auto"/>
        <w:ind w:firstLine="709"/>
        <w:jc w:val="both"/>
        <w:outlineLvl w:val="0"/>
        <w:rPr>
          <w:rFonts w:ascii="Times New Roman" w:hAnsi="Times New Roman"/>
          <w:sz w:val="24"/>
          <w:szCs w:val="24"/>
        </w:rPr>
      </w:pPr>
      <w:r w:rsidRPr="0085762C">
        <w:rPr>
          <w:rFonts w:ascii="Times New Roman" w:hAnsi="Times New Roman"/>
          <w:sz w:val="24"/>
          <w:szCs w:val="24"/>
        </w:rPr>
        <w:t>и) издает в пределах своих полномочий правовые акты;</w:t>
      </w:r>
    </w:p>
    <w:p w14:paraId="65E43E16" w14:textId="77777777" w:rsidR="00AB2C69" w:rsidRPr="0085762C" w:rsidRDefault="00AB2C69" w:rsidP="0085762C">
      <w:pPr>
        <w:autoSpaceDE w:val="0"/>
        <w:autoSpaceDN w:val="0"/>
        <w:spacing w:after="0" w:line="240" w:lineRule="auto"/>
        <w:ind w:firstLine="709"/>
        <w:jc w:val="both"/>
        <w:outlineLvl w:val="0"/>
        <w:rPr>
          <w:rFonts w:ascii="Times New Roman" w:hAnsi="Times New Roman"/>
          <w:sz w:val="24"/>
          <w:szCs w:val="24"/>
        </w:rPr>
      </w:pPr>
      <w:r w:rsidRPr="0085762C">
        <w:rPr>
          <w:rFonts w:ascii="Times New Roman" w:hAnsi="Times New Roman"/>
          <w:sz w:val="24"/>
          <w:szCs w:val="24"/>
        </w:rPr>
        <w:t xml:space="preserve">к) вносит проекты решений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002ECF47" w14:textId="77777777" w:rsidR="00AB2C69" w:rsidRPr="0085762C" w:rsidRDefault="00AB2C69" w:rsidP="0085762C">
      <w:pPr>
        <w:autoSpaceDE w:val="0"/>
        <w:autoSpaceDN w:val="0"/>
        <w:spacing w:after="0" w:line="240" w:lineRule="auto"/>
        <w:ind w:firstLine="709"/>
        <w:jc w:val="both"/>
        <w:outlineLvl w:val="0"/>
        <w:rPr>
          <w:rFonts w:ascii="Times New Roman" w:hAnsi="Times New Roman"/>
          <w:sz w:val="24"/>
          <w:szCs w:val="24"/>
        </w:rPr>
      </w:pPr>
      <w:r w:rsidRPr="0085762C">
        <w:rPr>
          <w:rFonts w:ascii="Times New Roman" w:hAnsi="Times New Roman"/>
          <w:sz w:val="24"/>
          <w:szCs w:val="24"/>
        </w:rPr>
        <w:t xml:space="preserve">л) утверждает штатное расписание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1ED27EE2" w14:textId="77777777" w:rsidR="00AB2C69" w:rsidRPr="0085762C" w:rsidRDefault="00AB2C69" w:rsidP="0085762C">
      <w:pPr>
        <w:autoSpaceDE w:val="0"/>
        <w:autoSpaceDN w:val="0"/>
        <w:spacing w:after="0" w:line="240" w:lineRule="auto"/>
        <w:ind w:firstLine="709"/>
        <w:jc w:val="both"/>
        <w:outlineLvl w:val="0"/>
        <w:rPr>
          <w:rFonts w:ascii="Times New Roman" w:hAnsi="Times New Roman"/>
          <w:sz w:val="24"/>
          <w:szCs w:val="24"/>
        </w:rPr>
      </w:pPr>
      <w:r w:rsidRPr="0085762C">
        <w:rPr>
          <w:rFonts w:ascii="Times New Roman" w:hAnsi="Times New Roman"/>
          <w:sz w:val="24"/>
          <w:szCs w:val="24"/>
        </w:rPr>
        <w:t xml:space="preserve">м) является представителем нанимателя (работодателем) в отношении муниципальных служащих, проходящих муниципальную службу в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иных работников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0C5A5E67" w14:textId="77777777" w:rsidR="00AB2C69" w:rsidRPr="0085762C" w:rsidRDefault="00AB2C69" w:rsidP="0085762C">
      <w:pPr>
        <w:autoSpaceDE w:val="0"/>
        <w:autoSpaceDN w:val="0"/>
        <w:spacing w:after="0" w:line="240" w:lineRule="auto"/>
        <w:ind w:firstLine="709"/>
        <w:jc w:val="both"/>
        <w:outlineLvl w:val="0"/>
        <w:rPr>
          <w:rFonts w:ascii="Times New Roman" w:hAnsi="Times New Roman"/>
          <w:sz w:val="24"/>
          <w:szCs w:val="24"/>
        </w:rPr>
      </w:pPr>
      <w:r w:rsidRPr="0085762C">
        <w:rPr>
          <w:rFonts w:ascii="Times New Roman" w:hAnsi="Times New Roman"/>
          <w:sz w:val="24"/>
          <w:szCs w:val="24"/>
        </w:rPr>
        <w:t>н) ведет прием граждан, рассматривает обращения граждан по вопросам, относящимся к его компетенции;</w:t>
      </w:r>
    </w:p>
    <w:p w14:paraId="01E43D0F" w14:textId="77777777" w:rsidR="00AB2C69" w:rsidRPr="0085762C" w:rsidRDefault="00AB2C69" w:rsidP="0085762C">
      <w:pPr>
        <w:autoSpaceDE w:val="0"/>
        <w:autoSpaceDN w:val="0"/>
        <w:spacing w:after="0" w:line="240" w:lineRule="auto"/>
        <w:ind w:firstLine="709"/>
        <w:jc w:val="both"/>
        <w:outlineLvl w:val="0"/>
        <w:rPr>
          <w:rFonts w:ascii="Times New Roman" w:hAnsi="Times New Roman"/>
          <w:sz w:val="24"/>
          <w:szCs w:val="24"/>
        </w:rPr>
      </w:pPr>
      <w:r w:rsidRPr="0085762C">
        <w:rPr>
          <w:rFonts w:ascii="Times New Roman" w:hAnsi="Times New Roman"/>
          <w:sz w:val="24"/>
          <w:szCs w:val="24"/>
        </w:rPr>
        <w:t>о) осуществляет иные полномочия в соответствии с федеральным и областным законодательством, настоящим Уставом.</w:t>
      </w:r>
    </w:p>
    <w:p w14:paraId="2C071F4C" w14:textId="77777777" w:rsidR="00AB2C69" w:rsidRPr="0085762C" w:rsidRDefault="00AB2C69" w:rsidP="0085762C">
      <w:pPr>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2.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представляет Собранию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ежегодные отчеты о результатах своей деятельности, деятельности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том числе о решении вопросов, поставленных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28487EF4" w14:textId="77777777" w:rsidR="00AB2C69" w:rsidRPr="0085762C" w:rsidRDefault="00AB2C69" w:rsidP="0085762C">
      <w:pPr>
        <w:spacing w:after="0" w:line="240" w:lineRule="atLeast"/>
        <w:ind w:firstLine="709"/>
        <w:jc w:val="both"/>
        <w:rPr>
          <w:rFonts w:ascii="Times New Roman" w:hAnsi="Times New Roman"/>
          <w:sz w:val="24"/>
          <w:szCs w:val="24"/>
        </w:rPr>
      </w:pPr>
    </w:p>
    <w:p w14:paraId="003B270B" w14:textId="77777777" w:rsidR="00AB2C69" w:rsidRPr="0085762C" w:rsidRDefault="00AB2C69" w:rsidP="00AB2C69">
      <w:pPr>
        <w:autoSpaceDE w:val="0"/>
        <w:autoSpaceDN w:val="0"/>
        <w:spacing w:after="0" w:line="240" w:lineRule="auto"/>
        <w:ind w:firstLine="709"/>
        <w:rPr>
          <w:rFonts w:ascii="Times New Roman" w:hAnsi="Times New Roman"/>
          <w:sz w:val="24"/>
          <w:szCs w:val="24"/>
        </w:rPr>
      </w:pPr>
      <w:r w:rsidRPr="0085762C">
        <w:rPr>
          <w:rFonts w:ascii="Times New Roman" w:hAnsi="Times New Roman"/>
          <w:sz w:val="24"/>
          <w:szCs w:val="24"/>
        </w:rPr>
        <w:t>Статья 32. Досрочное прекращение полномочий Г</w:t>
      </w:r>
      <w:r w:rsidRPr="0085762C">
        <w:rPr>
          <w:rFonts w:ascii="Times New Roman" w:hAnsi="Times New Roman"/>
          <w:bCs/>
          <w:sz w:val="24"/>
          <w:szCs w:val="24"/>
        </w:rPr>
        <w:t xml:space="preserve">лавы </w:t>
      </w:r>
      <w:proofErr w:type="spellStart"/>
      <w:r w:rsidRPr="0085762C">
        <w:rPr>
          <w:rFonts w:ascii="Times New Roman" w:hAnsi="Times New Roman"/>
          <w:bCs/>
          <w:sz w:val="24"/>
          <w:szCs w:val="24"/>
        </w:rPr>
        <w:t>Кугейского</w:t>
      </w:r>
      <w:proofErr w:type="spellEnd"/>
      <w:r w:rsidRPr="0085762C">
        <w:rPr>
          <w:rFonts w:ascii="Times New Roman" w:hAnsi="Times New Roman"/>
          <w:sz w:val="24"/>
          <w:szCs w:val="24"/>
        </w:rPr>
        <w:t xml:space="preserve"> сельского поселения</w:t>
      </w:r>
    </w:p>
    <w:p w14:paraId="785580A6" w14:textId="77777777" w:rsidR="00AB2C69" w:rsidRPr="0085762C" w:rsidRDefault="00AB2C69" w:rsidP="00AB2C69">
      <w:pPr>
        <w:autoSpaceDE w:val="0"/>
        <w:autoSpaceDN w:val="0"/>
        <w:spacing w:after="0" w:line="240" w:lineRule="auto"/>
        <w:ind w:firstLine="709"/>
        <w:rPr>
          <w:rFonts w:ascii="Times New Roman" w:hAnsi="Times New Roman"/>
          <w:sz w:val="24"/>
          <w:szCs w:val="24"/>
        </w:rPr>
      </w:pPr>
    </w:p>
    <w:p w14:paraId="03354E3B"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1. Полномочия Главы </w:t>
      </w:r>
      <w:proofErr w:type="spellStart"/>
      <w:r w:rsidRPr="0085762C">
        <w:rPr>
          <w:rFonts w:ascii="Times New Roman" w:hAnsi="Times New Roman"/>
          <w:bCs/>
          <w:sz w:val="24"/>
          <w:szCs w:val="24"/>
        </w:rPr>
        <w:t>Кугейского</w:t>
      </w:r>
      <w:proofErr w:type="spellEnd"/>
      <w:r w:rsidRPr="0085762C">
        <w:rPr>
          <w:rFonts w:ascii="Times New Roman" w:hAnsi="Times New Roman"/>
          <w:sz w:val="24"/>
          <w:szCs w:val="24"/>
        </w:rPr>
        <w:t xml:space="preserve"> сельского поселения прекращаются досрочно в случае:</w:t>
      </w:r>
    </w:p>
    <w:p w14:paraId="2F06DAEB"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1) смерти;</w:t>
      </w:r>
    </w:p>
    <w:p w14:paraId="350926AA"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2) отставки по собственному желанию;</w:t>
      </w:r>
    </w:p>
    <w:p w14:paraId="3B1D2891"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3) удаления в отставку в соответствии со статьей 74</w:t>
      </w:r>
      <w:r w:rsidRPr="0085762C">
        <w:rPr>
          <w:rFonts w:ascii="Times New Roman" w:hAnsi="Times New Roman"/>
          <w:sz w:val="24"/>
          <w:szCs w:val="24"/>
          <w:vertAlign w:val="superscript"/>
        </w:rPr>
        <w:t>.1</w:t>
      </w:r>
      <w:r w:rsidRPr="0085762C">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14:paraId="68AA1039"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5F3D5AD5"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5) признания судом недееспособным или ограниченно дееспособным;</w:t>
      </w:r>
    </w:p>
    <w:p w14:paraId="4FD28E72"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6) признания судом безвестно отсутствующим или объявления умершим;</w:t>
      </w:r>
    </w:p>
    <w:p w14:paraId="5BAF88EC"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7) вступления в отношении его в законную силу обвинительного приговора суда;</w:t>
      </w:r>
    </w:p>
    <w:p w14:paraId="7824B9F2"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lastRenderedPageBreak/>
        <w:t>8) выезда за пределы Российской Федерации на постоянное место жительства;</w:t>
      </w:r>
    </w:p>
    <w:p w14:paraId="33FE6E8D"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Change w:id="35" w:author="user" w:date="2025-03-20T10:43:00Z" w16du:dateUtc="2025-03-20T07:43:00Z">
          <w:pPr>
            <w:spacing w:after="0" w:line="240" w:lineRule="atLeast"/>
            <w:ind w:firstLine="708"/>
          </w:pPr>
        </w:pPrChange>
      </w:pPr>
      <w:r w:rsidRPr="0085762C">
        <w:rPr>
          <w:rFonts w:ascii="Times New Roman" w:hAnsi="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2E3F7F5"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10) отзыва избирателями;</w:t>
      </w:r>
    </w:p>
    <w:p w14:paraId="3EAC3896"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11) установленной в судебном порядке стойкой неспособности по состоянию здоровья осуществлять полномочия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7003B060"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12) преобразования муниципального образования «</w:t>
      </w:r>
      <w:proofErr w:type="spellStart"/>
      <w:r w:rsidRPr="0085762C">
        <w:rPr>
          <w:rFonts w:ascii="Times New Roman" w:hAnsi="Times New Roman"/>
          <w:color w:val="000000"/>
          <w:sz w:val="24"/>
          <w:szCs w:val="24"/>
        </w:rPr>
        <w:t>Кугейское</w:t>
      </w:r>
      <w:proofErr w:type="spellEnd"/>
      <w:r w:rsidRPr="0085762C">
        <w:rPr>
          <w:rFonts w:ascii="Times New Roman" w:hAnsi="Times New Roman"/>
          <w:sz w:val="24"/>
          <w:szCs w:val="24"/>
        </w:rPr>
        <w:t xml:space="preserve"> сельское поселение», осуществляемого в соответствии с частями 3, 3</w:t>
      </w:r>
      <w:r w:rsidRPr="0085762C">
        <w:rPr>
          <w:rFonts w:ascii="Times New Roman" w:hAnsi="Times New Roman"/>
          <w:sz w:val="24"/>
          <w:szCs w:val="24"/>
          <w:vertAlign w:val="superscript"/>
        </w:rPr>
        <w:t>..1-1</w:t>
      </w:r>
      <w:r w:rsidRPr="0085762C">
        <w:rPr>
          <w:rFonts w:ascii="Times New Roman" w:hAnsi="Times New Roman"/>
          <w:sz w:val="24"/>
          <w:szCs w:val="24"/>
        </w:rPr>
        <w:t>, 5, 7</w:t>
      </w:r>
      <w:r w:rsidRPr="0085762C">
        <w:rPr>
          <w:rFonts w:ascii="Times New Roman" w:hAnsi="Times New Roman"/>
          <w:sz w:val="24"/>
          <w:szCs w:val="24"/>
          <w:vertAlign w:val="superscript"/>
        </w:rPr>
        <w:t xml:space="preserve">..2 </w:t>
      </w:r>
      <w:r w:rsidRPr="0085762C">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Pr="0085762C">
        <w:rPr>
          <w:rFonts w:ascii="Times New Roman" w:hAnsi="Times New Roman"/>
          <w:sz w:val="24"/>
          <w:szCs w:val="24"/>
          <w:rPrChange w:id="36" w:author="user" w:date="2025-03-20T10:43:00Z" w16du:dateUtc="2025-03-20T07:43:00Z">
            <w:rPr>
              <w:color w:val="000000"/>
              <w:sz w:val="28"/>
              <w:szCs w:val="28"/>
            </w:rPr>
          </w:rPrChange>
        </w:rPr>
        <w:t>«</w:t>
      </w:r>
      <w:proofErr w:type="spellStart"/>
      <w:r w:rsidRPr="0085762C">
        <w:rPr>
          <w:rFonts w:ascii="Times New Roman" w:hAnsi="Times New Roman"/>
          <w:color w:val="000000"/>
          <w:sz w:val="24"/>
          <w:szCs w:val="24"/>
        </w:rPr>
        <w:t>Кугейское</w:t>
      </w:r>
      <w:proofErr w:type="spellEnd"/>
      <w:r w:rsidRPr="0085762C">
        <w:rPr>
          <w:rFonts w:ascii="Times New Roman" w:hAnsi="Times New Roman"/>
          <w:color w:val="000000"/>
          <w:sz w:val="24"/>
          <w:szCs w:val="24"/>
        </w:rPr>
        <w:t xml:space="preserve"> </w:t>
      </w:r>
      <w:r w:rsidRPr="0085762C">
        <w:rPr>
          <w:rFonts w:ascii="Times New Roman" w:hAnsi="Times New Roman"/>
          <w:sz w:val="24"/>
          <w:szCs w:val="24"/>
        </w:rPr>
        <w:t>сельское поселение»;</w:t>
      </w:r>
    </w:p>
    <w:p w14:paraId="58924391"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13) утраты </w:t>
      </w:r>
      <w:proofErr w:type="spellStart"/>
      <w:r w:rsidRPr="0085762C">
        <w:rPr>
          <w:rFonts w:ascii="Times New Roman" w:hAnsi="Times New Roman"/>
          <w:sz w:val="24"/>
          <w:szCs w:val="24"/>
        </w:rPr>
        <w:t>Кугейским</w:t>
      </w:r>
      <w:proofErr w:type="spellEnd"/>
      <w:r w:rsidRPr="0085762C">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14:paraId="7E36F2B4"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14) увеличения численности избирателей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более чем на 25 процентов, произошедшего вследствие изменения границ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1D09EC36" w14:textId="77777777" w:rsidR="00AB2C69" w:rsidRPr="0085762C" w:rsidRDefault="00AB2C69" w:rsidP="0085762C">
      <w:pPr>
        <w:autoSpaceDE w:val="0"/>
        <w:autoSpaceDN w:val="0"/>
        <w:spacing w:after="0" w:line="240" w:lineRule="auto"/>
        <w:ind w:firstLine="709"/>
        <w:jc w:val="both"/>
        <w:outlineLvl w:val="0"/>
        <w:rPr>
          <w:rFonts w:ascii="Times New Roman" w:hAnsi="Times New Roman"/>
          <w:sz w:val="24"/>
          <w:szCs w:val="24"/>
        </w:rPr>
      </w:pPr>
      <w:r w:rsidRPr="0085762C">
        <w:rPr>
          <w:rFonts w:ascii="Times New Roman" w:hAnsi="Times New Roman"/>
          <w:sz w:val="24"/>
          <w:szCs w:val="24"/>
        </w:rPr>
        <w:t xml:space="preserve">2. Решение о досрочном прекращении полномочий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20B7A12C" w14:textId="77777777" w:rsidR="00AB2C69" w:rsidRPr="0085762C" w:rsidRDefault="00AB2C69" w:rsidP="0085762C">
      <w:pPr>
        <w:autoSpaceDE w:val="0"/>
        <w:autoSpaceDN w:val="0"/>
        <w:spacing w:after="0" w:line="240" w:lineRule="auto"/>
        <w:ind w:firstLine="708"/>
        <w:jc w:val="both"/>
        <w:rPr>
          <w:rFonts w:ascii="Times New Roman" w:hAnsi="Times New Roman"/>
          <w:sz w:val="24"/>
          <w:szCs w:val="24"/>
        </w:rPr>
      </w:pPr>
      <w:bookmarkStart w:id="37" w:name="Par41"/>
      <w:bookmarkEnd w:id="37"/>
      <w:r w:rsidRPr="0085762C">
        <w:rPr>
          <w:rFonts w:ascii="Times New Roman" w:hAnsi="Times New Roman"/>
          <w:sz w:val="24"/>
          <w:szCs w:val="24"/>
        </w:rPr>
        <w:t xml:space="preserve">3. В случае, если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либо на основании решения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 удалении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отставку, обжалует данные правовой акт или решение в судебном порядке,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не вправе принимать решение об избрании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до вступления решения суда в законную силу.</w:t>
      </w:r>
    </w:p>
    <w:p w14:paraId="3FAEC863"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4. В случае временного отсутствия, досрочного прекращения полномочий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его обязанности исполняет заместитель главы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руководитель структурного подразделения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определяемый Главой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либо в случае отсутствия </w:t>
      </w:r>
      <w:r w:rsidRPr="0085762C">
        <w:rPr>
          <w:rFonts w:ascii="Times New Roman" w:hAnsi="Times New Roman"/>
          <w:iCs/>
          <w:sz w:val="24"/>
          <w:szCs w:val="24"/>
        </w:rPr>
        <w:t xml:space="preserve">заместителя главы Администрации </w:t>
      </w:r>
      <w:proofErr w:type="spellStart"/>
      <w:r w:rsidRPr="0085762C">
        <w:rPr>
          <w:rFonts w:ascii="Times New Roman" w:hAnsi="Times New Roman"/>
          <w:iCs/>
          <w:sz w:val="24"/>
          <w:szCs w:val="24"/>
        </w:rPr>
        <w:t>Кугейского</w:t>
      </w:r>
      <w:proofErr w:type="spellEnd"/>
      <w:r w:rsidRPr="0085762C">
        <w:rPr>
          <w:rFonts w:ascii="Times New Roman" w:hAnsi="Times New Roman"/>
          <w:iCs/>
          <w:sz w:val="24"/>
          <w:szCs w:val="24"/>
        </w:rPr>
        <w:t xml:space="preserve"> сельского поселения,</w:t>
      </w:r>
      <w:r w:rsidRPr="0085762C">
        <w:rPr>
          <w:rFonts w:ascii="Times New Roman" w:hAnsi="Times New Roman"/>
          <w:i/>
          <w:sz w:val="24"/>
          <w:szCs w:val="24"/>
        </w:rPr>
        <w:t xml:space="preserve"> </w:t>
      </w:r>
      <w:r w:rsidRPr="0085762C">
        <w:rPr>
          <w:rFonts w:ascii="Times New Roman" w:hAnsi="Times New Roman"/>
          <w:sz w:val="24"/>
          <w:szCs w:val="24"/>
        </w:rPr>
        <w:t xml:space="preserve">руководителя структурного подразделения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 иное должностное лицо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определяемое Главой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2F4A48AB"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В случае не издания Главой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соответствующего распоряжения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обязанности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период его отсутствия временно исполняет заместитель главы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или</w:t>
      </w:r>
      <w:r w:rsidRPr="0085762C">
        <w:rPr>
          <w:rFonts w:ascii="Times New Roman" w:hAnsi="Times New Roman"/>
          <w:i/>
          <w:sz w:val="24"/>
          <w:szCs w:val="24"/>
        </w:rPr>
        <w:t xml:space="preserve"> </w:t>
      </w:r>
      <w:r w:rsidRPr="0085762C">
        <w:rPr>
          <w:rFonts w:ascii="Times New Roman" w:hAnsi="Times New Roman"/>
          <w:sz w:val="24"/>
          <w:szCs w:val="24"/>
        </w:rPr>
        <w:t xml:space="preserve">иное должностное лицо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установленное Регламентом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4FD2A5A2"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lastRenderedPageBreak/>
        <w:t xml:space="preserve">Если Регламентом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не установлено лицо, временно исполняющее обязанности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период его отсутствия, либо данное лицо отсутствует, должностное лицо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временно исполняющее обязанности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период его отсутствия, определяется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5F2905B3" w14:textId="77777777" w:rsidR="00AB2C69" w:rsidRPr="0085762C" w:rsidRDefault="00AB2C69" w:rsidP="0085762C">
      <w:pPr>
        <w:spacing w:after="0" w:line="240" w:lineRule="atLeast"/>
        <w:ind w:firstLine="709"/>
        <w:jc w:val="both"/>
        <w:rPr>
          <w:rFonts w:ascii="Times New Roman" w:hAnsi="Times New Roman"/>
          <w:sz w:val="24"/>
          <w:szCs w:val="24"/>
        </w:rPr>
      </w:pPr>
    </w:p>
    <w:p w14:paraId="43CC99AA"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 xml:space="preserve">Статья 33. Администрация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1B2FEF58" w14:textId="77777777" w:rsidR="00AB2C69" w:rsidRPr="0085762C" w:rsidRDefault="00AB2C69" w:rsidP="00AB2C69">
      <w:pPr>
        <w:spacing w:after="0" w:line="240" w:lineRule="atLeast"/>
        <w:ind w:firstLine="709"/>
        <w:rPr>
          <w:rFonts w:ascii="Times New Roman" w:hAnsi="Times New Roman"/>
          <w:sz w:val="24"/>
          <w:szCs w:val="24"/>
        </w:rPr>
      </w:pPr>
    </w:p>
    <w:p w14:paraId="18FDBB9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Администрация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является исполнительно-распорядительным органом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59135C29"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Администрацию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возглавляет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руководит Администрацией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 принципах единоначалия.</w:t>
      </w:r>
    </w:p>
    <w:p w14:paraId="56C380D6"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Администрация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253279D2"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4. Администрация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является главным распорядителем средств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предусмотренных на содержание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 реализацию возложенных на нее полномочий.</w:t>
      </w:r>
    </w:p>
    <w:p w14:paraId="1C782C3B"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5. Администрация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подотчетна Главе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подконтрольна Главе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 Собранию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49459D16"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6. Главой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может быть создан совещательный орган - коллегия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0EA8440A"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 правовыми актами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при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устанавливается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или Главой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соответствии с их полномочиями, установленными федеральными и областными законами, настоящим Уставом.</w:t>
      </w:r>
    </w:p>
    <w:p w14:paraId="6846EE73"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8. Порядок организации работы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устанавливается Регламентом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который утверждается правовым актом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0436A22C" w14:textId="77777777" w:rsidR="00AB2C69" w:rsidRPr="0085762C" w:rsidRDefault="00AB2C69" w:rsidP="00AB2C69">
      <w:pPr>
        <w:autoSpaceDE w:val="0"/>
        <w:autoSpaceDN w:val="0"/>
        <w:spacing w:after="0" w:line="240" w:lineRule="auto"/>
        <w:rPr>
          <w:rFonts w:ascii="Times New Roman" w:hAnsi="Times New Roman"/>
          <w:sz w:val="24"/>
          <w:szCs w:val="24"/>
        </w:rPr>
      </w:pPr>
    </w:p>
    <w:p w14:paraId="3EF83725"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 xml:space="preserve">Статья 34. Структура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53685304" w14:textId="77777777" w:rsidR="00AB2C69" w:rsidRPr="0085762C" w:rsidRDefault="00AB2C69" w:rsidP="00AB2C69">
      <w:pPr>
        <w:spacing w:after="0" w:line="240" w:lineRule="atLeast"/>
        <w:ind w:firstLine="709"/>
        <w:rPr>
          <w:rFonts w:ascii="Times New Roman" w:hAnsi="Times New Roman"/>
          <w:sz w:val="24"/>
          <w:szCs w:val="24"/>
        </w:rPr>
      </w:pPr>
    </w:p>
    <w:p w14:paraId="6445B2B8"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В структуру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входят: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w:t>
      </w:r>
      <w:r w:rsidRPr="0085762C">
        <w:rPr>
          <w:rFonts w:ascii="Times New Roman" w:hAnsi="Times New Roman"/>
          <w:iCs/>
          <w:sz w:val="24"/>
          <w:szCs w:val="24"/>
        </w:rPr>
        <w:t xml:space="preserve">заместитель главы Администрации </w:t>
      </w:r>
      <w:proofErr w:type="spellStart"/>
      <w:r w:rsidRPr="0085762C">
        <w:rPr>
          <w:rFonts w:ascii="Times New Roman" w:hAnsi="Times New Roman"/>
          <w:iCs/>
          <w:sz w:val="24"/>
          <w:szCs w:val="24"/>
        </w:rPr>
        <w:t>Кугейского</w:t>
      </w:r>
      <w:proofErr w:type="spellEnd"/>
      <w:r w:rsidRPr="0085762C">
        <w:rPr>
          <w:rFonts w:ascii="Times New Roman" w:hAnsi="Times New Roman"/>
          <w:sz w:val="24"/>
          <w:szCs w:val="24"/>
        </w:rPr>
        <w:t xml:space="preserve"> сельского поселения</w:t>
      </w:r>
      <w:r w:rsidRPr="0085762C">
        <w:rPr>
          <w:rFonts w:ascii="Times New Roman" w:hAnsi="Times New Roman"/>
          <w:i/>
          <w:sz w:val="24"/>
          <w:szCs w:val="24"/>
        </w:rPr>
        <w:t>,</w:t>
      </w:r>
      <w:r w:rsidRPr="0085762C">
        <w:rPr>
          <w:rFonts w:ascii="Times New Roman" w:hAnsi="Times New Roman"/>
          <w:sz w:val="24"/>
          <w:szCs w:val="24"/>
        </w:rPr>
        <w:t xml:space="preserve"> структурные подразделения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должности муниципальной службы, должности по техническому обеспечению деятельности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не входящие в состав структурных подразделений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60E616C2"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Структура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утверждается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 представлению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7603E91D"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lastRenderedPageBreak/>
        <w:t xml:space="preserve">3. Штатное расписание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утверждается Главой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 основе структуры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исходя из расходов на содержание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предусмотренных бюджетом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0F12F92C"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4.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назначает и увольняет работников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осуществляет иные полномочия в отношении работников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14:paraId="65EDB55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5. Полномочия и порядок организации работы структурных подразделений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определяются Регламентом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 (или) положениями об этих подразделениях, утверждаемыми Главой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Структурные подразделения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не обладают правами юридического лица.</w:t>
      </w:r>
    </w:p>
    <w:p w14:paraId="6B53D3AD"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6. Руководители структурных подразделений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09EC8FB5"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организуют работу структурного подразделения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5351CFF8"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разрабатывают и вносят Главе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проекты правовых актов и иные предложения в пределах своей компетенции;</w:t>
      </w:r>
    </w:p>
    <w:p w14:paraId="04A4464C"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3) рассматривают обращения граждан, ведут прием граждан по вопросам, относящимся к их компетенции;</w:t>
      </w:r>
    </w:p>
    <w:p w14:paraId="2D2985FC"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14:paraId="2D05ED1D" w14:textId="77777777" w:rsidR="00AB2C69" w:rsidRPr="0085762C" w:rsidRDefault="00AB2C69" w:rsidP="0085762C">
      <w:pPr>
        <w:spacing w:after="0" w:line="240" w:lineRule="atLeast"/>
        <w:ind w:firstLine="709"/>
        <w:jc w:val="both"/>
        <w:rPr>
          <w:rFonts w:ascii="Times New Roman" w:hAnsi="Times New Roman"/>
          <w:iCs/>
          <w:sz w:val="24"/>
          <w:szCs w:val="24"/>
        </w:rPr>
      </w:pPr>
      <w:r w:rsidRPr="0085762C">
        <w:rPr>
          <w:rFonts w:ascii="Times New Roman" w:hAnsi="Times New Roman"/>
          <w:iCs/>
          <w:sz w:val="24"/>
          <w:szCs w:val="24"/>
        </w:rPr>
        <w:t xml:space="preserve">7. Заместитель главы Администрации </w:t>
      </w:r>
      <w:proofErr w:type="spellStart"/>
      <w:r w:rsidRPr="0085762C">
        <w:rPr>
          <w:rFonts w:ascii="Times New Roman" w:hAnsi="Times New Roman"/>
          <w:iCs/>
          <w:sz w:val="24"/>
          <w:szCs w:val="24"/>
        </w:rPr>
        <w:t>Кугейского</w:t>
      </w:r>
      <w:proofErr w:type="spellEnd"/>
      <w:r w:rsidRPr="0085762C">
        <w:rPr>
          <w:rFonts w:ascii="Times New Roman" w:hAnsi="Times New Roman"/>
          <w:iCs/>
          <w:sz w:val="24"/>
          <w:szCs w:val="24"/>
        </w:rPr>
        <w:t xml:space="preserve"> сельского поселения ведет вопросы социально-экономического развития </w:t>
      </w:r>
      <w:proofErr w:type="spellStart"/>
      <w:r w:rsidRPr="0085762C">
        <w:rPr>
          <w:rFonts w:ascii="Times New Roman" w:hAnsi="Times New Roman"/>
          <w:iCs/>
          <w:sz w:val="24"/>
          <w:szCs w:val="24"/>
        </w:rPr>
        <w:t>Кугейского</w:t>
      </w:r>
      <w:proofErr w:type="spellEnd"/>
      <w:r w:rsidRPr="0085762C">
        <w:rPr>
          <w:rFonts w:ascii="Times New Roman" w:hAnsi="Times New Roman"/>
          <w:iCs/>
          <w:sz w:val="24"/>
          <w:szCs w:val="24"/>
        </w:rPr>
        <w:t xml:space="preserve"> сельского поселения и муниципального хозяйства, курирует структурные подразделения Администрации </w:t>
      </w:r>
      <w:proofErr w:type="spellStart"/>
      <w:r w:rsidRPr="0085762C">
        <w:rPr>
          <w:rFonts w:ascii="Times New Roman" w:hAnsi="Times New Roman"/>
          <w:iCs/>
          <w:sz w:val="24"/>
          <w:szCs w:val="24"/>
        </w:rPr>
        <w:t>Кугейского</w:t>
      </w:r>
      <w:proofErr w:type="spellEnd"/>
      <w:r w:rsidRPr="0085762C">
        <w:rPr>
          <w:rFonts w:ascii="Times New Roman" w:hAnsi="Times New Roman"/>
          <w:iCs/>
          <w:sz w:val="24"/>
          <w:szCs w:val="24"/>
        </w:rPr>
        <w:t xml:space="preserve"> сельского поселения.</w:t>
      </w:r>
    </w:p>
    <w:p w14:paraId="57663FD6" w14:textId="77777777" w:rsidR="00AB2C69" w:rsidRPr="0085762C" w:rsidRDefault="00AB2C69" w:rsidP="0085762C">
      <w:pPr>
        <w:spacing w:after="0" w:line="240" w:lineRule="atLeast"/>
        <w:ind w:firstLine="709"/>
        <w:jc w:val="both"/>
        <w:rPr>
          <w:rFonts w:ascii="Times New Roman" w:hAnsi="Times New Roman"/>
          <w:iCs/>
          <w:sz w:val="24"/>
          <w:szCs w:val="24"/>
        </w:rPr>
      </w:pPr>
      <w:r w:rsidRPr="0085762C">
        <w:rPr>
          <w:rFonts w:ascii="Times New Roman" w:hAnsi="Times New Roman"/>
          <w:iCs/>
          <w:sz w:val="24"/>
          <w:szCs w:val="24"/>
        </w:rPr>
        <w:t xml:space="preserve">8. Заместитель главы Администрации </w:t>
      </w:r>
      <w:proofErr w:type="spellStart"/>
      <w:r w:rsidRPr="0085762C">
        <w:rPr>
          <w:rFonts w:ascii="Times New Roman" w:hAnsi="Times New Roman"/>
          <w:iCs/>
          <w:sz w:val="24"/>
          <w:szCs w:val="24"/>
        </w:rPr>
        <w:t>Кугейского</w:t>
      </w:r>
      <w:proofErr w:type="spellEnd"/>
      <w:r w:rsidRPr="0085762C">
        <w:rPr>
          <w:rFonts w:ascii="Times New Roman" w:hAnsi="Times New Roman"/>
          <w:iCs/>
          <w:sz w:val="24"/>
          <w:szCs w:val="24"/>
        </w:rPr>
        <w:t xml:space="preserve"> сельского поселения:</w:t>
      </w:r>
    </w:p>
    <w:p w14:paraId="08ABC777" w14:textId="77777777" w:rsidR="00AB2C69" w:rsidRPr="0085762C" w:rsidRDefault="00AB2C69" w:rsidP="0085762C">
      <w:pPr>
        <w:spacing w:after="0" w:line="240" w:lineRule="atLeast"/>
        <w:ind w:firstLine="709"/>
        <w:jc w:val="both"/>
        <w:rPr>
          <w:rFonts w:ascii="Times New Roman" w:hAnsi="Times New Roman"/>
          <w:iCs/>
          <w:sz w:val="24"/>
          <w:szCs w:val="24"/>
        </w:rPr>
      </w:pPr>
      <w:r w:rsidRPr="0085762C">
        <w:rPr>
          <w:rFonts w:ascii="Times New Roman" w:hAnsi="Times New Roman"/>
          <w:iCs/>
          <w:sz w:val="24"/>
          <w:szCs w:val="24"/>
        </w:rPr>
        <w:t xml:space="preserve">1) координирует деятельность курируемых структурных подразделений Администрации </w:t>
      </w:r>
      <w:proofErr w:type="spellStart"/>
      <w:r w:rsidRPr="0085762C">
        <w:rPr>
          <w:rFonts w:ascii="Times New Roman" w:hAnsi="Times New Roman"/>
          <w:iCs/>
          <w:sz w:val="24"/>
          <w:szCs w:val="24"/>
        </w:rPr>
        <w:t>Кугейского</w:t>
      </w:r>
      <w:proofErr w:type="spellEnd"/>
      <w:r w:rsidRPr="0085762C">
        <w:rPr>
          <w:rFonts w:ascii="Times New Roman" w:hAnsi="Times New Roman"/>
          <w:iCs/>
          <w:sz w:val="24"/>
          <w:szCs w:val="24"/>
        </w:rPr>
        <w:t xml:space="preserve"> сельского поселения;</w:t>
      </w:r>
    </w:p>
    <w:p w14:paraId="410FE816" w14:textId="77777777" w:rsidR="00AB2C69" w:rsidRPr="0085762C" w:rsidRDefault="00AB2C69" w:rsidP="0085762C">
      <w:pPr>
        <w:spacing w:after="0" w:line="240" w:lineRule="atLeast"/>
        <w:ind w:firstLine="709"/>
        <w:jc w:val="both"/>
        <w:rPr>
          <w:rFonts w:ascii="Times New Roman" w:hAnsi="Times New Roman"/>
          <w:iCs/>
          <w:sz w:val="24"/>
          <w:szCs w:val="24"/>
        </w:rPr>
      </w:pPr>
      <w:r w:rsidRPr="0085762C">
        <w:rPr>
          <w:rFonts w:ascii="Times New Roman" w:hAnsi="Times New Roman"/>
          <w:iCs/>
          <w:sz w:val="24"/>
          <w:szCs w:val="24"/>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14:paraId="1A477540" w14:textId="77777777" w:rsidR="00AB2C69" w:rsidRPr="0085762C" w:rsidRDefault="00AB2C69" w:rsidP="0085762C">
      <w:pPr>
        <w:spacing w:after="0" w:line="240" w:lineRule="atLeast"/>
        <w:ind w:firstLine="709"/>
        <w:jc w:val="both"/>
        <w:rPr>
          <w:rFonts w:ascii="Times New Roman" w:hAnsi="Times New Roman"/>
          <w:iCs/>
          <w:sz w:val="24"/>
          <w:szCs w:val="24"/>
        </w:rPr>
      </w:pPr>
      <w:r w:rsidRPr="0085762C">
        <w:rPr>
          <w:rFonts w:ascii="Times New Roman" w:hAnsi="Times New Roman"/>
          <w:iCs/>
          <w:sz w:val="24"/>
          <w:szCs w:val="24"/>
        </w:rPr>
        <w:t xml:space="preserve">3) вносит Главе </w:t>
      </w:r>
      <w:proofErr w:type="spellStart"/>
      <w:r w:rsidRPr="0085762C">
        <w:rPr>
          <w:rFonts w:ascii="Times New Roman" w:hAnsi="Times New Roman"/>
          <w:iCs/>
          <w:sz w:val="24"/>
          <w:szCs w:val="24"/>
        </w:rPr>
        <w:t>Кугейского</w:t>
      </w:r>
      <w:proofErr w:type="spellEnd"/>
      <w:r w:rsidRPr="0085762C">
        <w:rPr>
          <w:rFonts w:ascii="Times New Roman" w:hAnsi="Times New Roman"/>
          <w:iCs/>
          <w:sz w:val="24"/>
          <w:szCs w:val="24"/>
        </w:rPr>
        <w:t xml:space="preserve"> сельского поселения проекты правовых актов и иные предложения в пределах своей компетенции;</w:t>
      </w:r>
    </w:p>
    <w:p w14:paraId="4269E93F" w14:textId="77777777" w:rsidR="00AB2C69" w:rsidRPr="0085762C" w:rsidRDefault="00AB2C69" w:rsidP="0085762C">
      <w:pPr>
        <w:spacing w:after="0" w:line="240" w:lineRule="atLeast"/>
        <w:ind w:firstLine="709"/>
        <w:jc w:val="both"/>
        <w:rPr>
          <w:rFonts w:ascii="Times New Roman" w:hAnsi="Times New Roman"/>
          <w:iCs/>
          <w:sz w:val="24"/>
          <w:szCs w:val="24"/>
        </w:rPr>
      </w:pPr>
      <w:r w:rsidRPr="0085762C">
        <w:rPr>
          <w:rFonts w:ascii="Times New Roman" w:hAnsi="Times New Roman"/>
          <w:iCs/>
          <w:sz w:val="24"/>
          <w:szCs w:val="24"/>
        </w:rPr>
        <w:t>4) рассматривает обращения граждан, ведет прием граждан по вопросам, относящимся к его компетенции;</w:t>
      </w:r>
    </w:p>
    <w:p w14:paraId="7425FD49" w14:textId="77777777" w:rsidR="00AB2C69" w:rsidRPr="0085762C" w:rsidRDefault="00AB2C69" w:rsidP="0085762C">
      <w:pPr>
        <w:spacing w:after="0" w:line="240" w:lineRule="atLeast"/>
        <w:ind w:firstLine="709"/>
        <w:jc w:val="both"/>
        <w:rPr>
          <w:rFonts w:ascii="Times New Roman" w:hAnsi="Times New Roman"/>
          <w:iCs/>
          <w:sz w:val="24"/>
          <w:szCs w:val="24"/>
        </w:rPr>
      </w:pPr>
      <w:r w:rsidRPr="0085762C">
        <w:rPr>
          <w:rFonts w:ascii="Times New Roman" w:hAnsi="Times New Roman"/>
          <w:iCs/>
          <w:sz w:val="24"/>
          <w:szCs w:val="24"/>
        </w:rPr>
        <w:t>5) решает иные вопросы в соответствии с федеральным и областным законодательством, настоящим Уставом.</w:t>
      </w:r>
    </w:p>
    <w:p w14:paraId="7072CCD5" w14:textId="77777777" w:rsidR="00AB2C69" w:rsidRPr="0085762C" w:rsidRDefault="00AB2C69" w:rsidP="0085762C">
      <w:pPr>
        <w:spacing w:after="0" w:line="240" w:lineRule="atLeast"/>
        <w:ind w:firstLine="709"/>
        <w:jc w:val="both"/>
        <w:rPr>
          <w:rFonts w:ascii="Times New Roman" w:hAnsi="Times New Roman"/>
          <w:i/>
          <w:sz w:val="24"/>
          <w:szCs w:val="24"/>
          <w:rPrChange w:id="38" w:author="user" w:date="2025-03-20T10:43:00Z" w16du:dateUtc="2025-03-20T07:43:00Z">
            <w:rPr>
              <w:iCs/>
              <w:sz w:val="28"/>
              <w:szCs w:val="28"/>
            </w:rPr>
          </w:rPrChange>
        </w:rPr>
      </w:pPr>
      <w:r w:rsidRPr="0085762C">
        <w:rPr>
          <w:rFonts w:ascii="Times New Roman" w:hAnsi="Times New Roman"/>
          <w:iCs/>
          <w:sz w:val="24"/>
          <w:szCs w:val="24"/>
        </w:rPr>
        <w:t xml:space="preserve">9. Заместитель главы Администрации </w:t>
      </w:r>
      <w:proofErr w:type="spellStart"/>
      <w:r w:rsidRPr="0085762C">
        <w:rPr>
          <w:rFonts w:ascii="Times New Roman" w:hAnsi="Times New Roman"/>
          <w:iCs/>
          <w:sz w:val="24"/>
          <w:szCs w:val="24"/>
        </w:rPr>
        <w:t>Кугейского</w:t>
      </w:r>
      <w:proofErr w:type="spellEnd"/>
      <w:r w:rsidRPr="0085762C">
        <w:rPr>
          <w:rFonts w:ascii="Times New Roman" w:hAnsi="Times New Roman"/>
          <w:sz w:val="24"/>
          <w:szCs w:val="24"/>
        </w:rPr>
        <w:t xml:space="preserve"> с</w:t>
      </w:r>
      <w:r w:rsidRPr="0085762C">
        <w:rPr>
          <w:rFonts w:ascii="Times New Roman" w:hAnsi="Times New Roman"/>
          <w:iCs/>
          <w:sz w:val="24"/>
          <w:szCs w:val="24"/>
        </w:rPr>
        <w:t xml:space="preserve">ельского поселения может одновременно являться руководителем одного из структурных подразделений Администрации </w:t>
      </w:r>
      <w:proofErr w:type="spellStart"/>
      <w:r w:rsidRPr="0085762C">
        <w:rPr>
          <w:rFonts w:ascii="Times New Roman" w:hAnsi="Times New Roman"/>
          <w:iCs/>
          <w:sz w:val="24"/>
          <w:szCs w:val="24"/>
        </w:rPr>
        <w:t>Кугейского</w:t>
      </w:r>
      <w:proofErr w:type="spellEnd"/>
      <w:r w:rsidRPr="0085762C">
        <w:rPr>
          <w:rFonts w:ascii="Times New Roman" w:hAnsi="Times New Roman"/>
          <w:iCs/>
          <w:sz w:val="24"/>
          <w:szCs w:val="24"/>
        </w:rPr>
        <w:t xml:space="preserve"> сельского поселения.</w:t>
      </w:r>
    </w:p>
    <w:p w14:paraId="7F28F632" w14:textId="77777777" w:rsidR="00AB2C69" w:rsidRPr="0085762C" w:rsidRDefault="00AB2C69" w:rsidP="00AB2C69">
      <w:pPr>
        <w:spacing w:after="0" w:line="240" w:lineRule="atLeast"/>
        <w:ind w:firstLine="709"/>
        <w:rPr>
          <w:rFonts w:ascii="Times New Roman" w:hAnsi="Times New Roman"/>
          <w:i/>
          <w:sz w:val="24"/>
          <w:szCs w:val="24"/>
        </w:rPr>
      </w:pPr>
    </w:p>
    <w:p w14:paraId="6179CEE1"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 xml:space="preserve">Статья 35. Полномочия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19026B2D" w14:textId="77777777" w:rsidR="00AB2C69" w:rsidRPr="0085762C" w:rsidRDefault="00AB2C69" w:rsidP="00AB2C69">
      <w:pPr>
        <w:spacing w:after="0" w:line="240" w:lineRule="atLeast"/>
        <w:ind w:firstLine="709"/>
        <w:rPr>
          <w:rFonts w:ascii="Times New Roman" w:hAnsi="Times New Roman"/>
          <w:sz w:val="24"/>
          <w:szCs w:val="24"/>
        </w:rPr>
      </w:pPr>
    </w:p>
    <w:p w14:paraId="0CD6643C" w14:textId="77777777" w:rsidR="00AB2C69" w:rsidRPr="0085762C" w:rsidRDefault="00AB2C69" w:rsidP="0085762C">
      <w:pPr>
        <w:spacing w:after="0" w:line="240" w:lineRule="atLeast"/>
        <w:ind w:firstLine="708"/>
        <w:jc w:val="both"/>
        <w:rPr>
          <w:rFonts w:ascii="Times New Roman" w:hAnsi="Times New Roman"/>
          <w:sz w:val="24"/>
          <w:szCs w:val="24"/>
        </w:rPr>
      </w:pPr>
      <w:r w:rsidRPr="0085762C">
        <w:rPr>
          <w:rFonts w:ascii="Times New Roman" w:hAnsi="Times New Roman"/>
          <w:sz w:val="24"/>
          <w:szCs w:val="24"/>
        </w:rPr>
        <w:t xml:space="preserve">1. Администрация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под руководством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17CFFED5"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обеспечивает составление проекта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исполнение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осуществляет контроль за исполнением данного бюджета в соответствии с Бюджетным кодексом Российской </w:t>
      </w:r>
      <w:r w:rsidRPr="0085762C">
        <w:rPr>
          <w:rFonts w:ascii="Times New Roman" w:hAnsi="Times New Roman"/>
          <w:sz w:val="24"/>
          <w:szCs w:val="24"/>
        </w:rPr>
        <w:lastRenderedPageBreak/>
        <w:t xml:space="preserve">Федерации, обеспечивает составление отчета об исполнении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216FEB3A"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14:paraId="5D9FCC3C"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566B1487"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4) организует в границах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64FF6D1C" w14:textId="77777777" w:rsidR="00AB2C69" w:rsidRPr="0085762C" w:rsidRDefault="00AB2C69" w:rsidP="0085762C">
      <w:pPr>
        <w:spacing w:after="0" w:line="240" w:lineRule="auto"/>
        <w:ind w:firstLine="708"/>
        <w:jc w:val="both"/>
        <w:rPr>
          <w:rFonts w:ascii="Times New Roman" w:hAnsi="Times New Roman"/>
          <w:sz w:val="24"/>
          <w:szCs w:val="24"/>
        </w:rPr>
      </w:pPr>
      <w:r w:rsidRPr="0085762C">
        <w:rPr>
          <w:rFonts w:ascii="Times New Roman" w:hAnsi="Times New Roman"/>
          <w:sz w:val="24"/>
          <w:szCs w:val="24"/>
        </w:rPr>
        <w:t xml:space="preserve">5) обеспечивает проживающих в </w:t>
      </w:r>
      <w:proofErr w:type="spellStart"/>
      <w:r w:rsidRPr="0085762C">
        <w:rPr>
          <w:rFonts w:ascii="Times New Roman" w:hAnsi="Times New Roman"/>
          <w:sz w:val="24"/>
          <w:szCs w:val="24"/>
        </w:rPr>
        <w:t>Кугейском</w:t>
      </w:r>
      <w:proofErr w:type="spellEnd"/>
      <w:r w:rsidRPr="0085762C">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85762C">
        <w:rPr>
          <w:rFonts w:ascii="Times New Roman" w:hAnsi="Times New Roman"/>
          <w:sz w:val="24"/>
          <w:szCs w:val="24"/>
          <w:vertAlign w:val="superscript"/>
        </w:rPr>
        <w:t>.1</w:t>
      </w:r>
      <w:r w:rsidRPr="0085762C">
        <w:rPr>
          <w:rFonts w:ascii="Times New Roman" w:hAnsi="Times New Roman"/>
          <w:sz w:val="24"/>
          <w:szCs w:val="24"/>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3609C4DB" w14:textId="77777777" w:rsidR="00AB2C69" w:rsidRPr="0085762C" w:rsidRDefault="00AB2C69" w:rsidP="0085762C">
      <w:pPr>
        <w:spacing w:after="0" w:line="240" w:lineRule="auto"/>
        <w:ind w:firstLine="708"/>
        <w:jc w:val="both"/>
        <w:rPr>
          <w:rFonts w:ascii="Times New Roman" w:hAnsi="Times New Roman"/>
          <w:sz w:val="24"/>
          <w:szCs w:val="24"/>
        </w:rPr>
      </w:pPr>
      <w:r w:rsidRPr="0085762C">
        <w:rPr>
          <w:rFonts w:ascii="Times New Roman" w:hAnsi="Times New Roman"/>
          <w:sz w:val="24"/>
          <w:szCs w:val="24"/>
        </w:rPr>
        <w:t xml:space="preserve">6) создает условия для предоставления транспортных услуг населению и организует транспортное обслуживание населения в границах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2FD1DECD"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том числе осуществляет полномочия в области противодействия терроризма в соответствии со статьей 5</w:t>
      </w:r>
      <w:r w:rsidRPr="0085762C">
        <w:rPr>
          <w:rFonts w:ascii="Times New Roman" w:hAnsi="Times New Roman"/>
          <w:sz w:val="24"/>
          <w:szCs w:val="24"/>
          <w:vertAlign w:val="superscript"/>
        </w:rPr>
        <w:t>2</w:t>
      </w:r>
      <w:r w:rsidRPr="0085762C">
        <w:rPr>
          <w:rFonts w:ascii="Times New Roman" w:hAnsi="Times New Roman"/>
          <w:sz w:val="24"/>
          <w:szCs w:val="24"/>
        </w:rPr>
        <w:t xml:space="preserve"> Федерального закона от 6 марта 2006 года № 35-ФЗ «О противодействии терроризму»;</w:t>
      </w:r>
    </w:p>
    <w:p w14:paraId="215D1EC3"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социальную и культурную адаптацию мигрантов, профилактику межнациональных (межэтнических) конфликтов;</w:t>
      </w:r>
    </w:p>
    <w:p w14:paraId="0C71F2D7"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9) участвует в предупреждении и ликвидации последствий чрезвычайных ситуаций в границах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0A7DC6F9"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10) обеспечивает первичные меры пожарной безопасности в границах населенных пунктов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16470006"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11) создает условия для обеспечения жителей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14:paraId="3CD8972F"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12) создает условия для организации досуга и обеспечения жителей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услугами организаций культуры;</w:t>
      </w:r>
    </w:p>
    <w:p w14:paraId="5C2CB7F8"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Pr="0085762C">
        <w:rPr>
          <w:rFonts w:ascii="Times New Roman" w:hAnsi="Times New Roman"/>
          <w:sz w:val="24"/>
          <w:szCs w:val="24"/>
        </w:rPr>
        <w:t>Кугейском</w:t>
      </w:r>
      <w:proofErr w:type="spellEnd"/>
      <w:r w:rsidRPr="0085762C">
        <w:rPr>
          <w:rFonts w:ascii="Times New Roman" w:hAnsi="Times New Roman"/>
          <w:sz w:val="24"/>
          <w:szCs w:val="24"/>
        </w:rPr>
        <w:t xml:space="preserve"> сельском поселении;</w:t>
      </w:r>
    </w:p>
    <w:p w14:paraId="3A9A9364"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14) обеспечивает условия для развития на территории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57152530"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15) создает условия для массового отдыха жителей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614095AD"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16) организует формирование архивных фондов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05BAF5A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17) участвует в организации деятельности по накоплению (в том числе раздельному накоплению) и транспортированию твердых коммунальных отходов;</w:t>
      </w:r>
    </w:p>
    <w:p w14:paraId="706DC48D" w14:textId="77777777" w:rsidR="00AB2C69" w:rsidRPr="0085762C" w:rsidRDefault="00AB2C69" w:rsidP="0085762C">
      <w:pPr>
        <w:spacing w:after="0" w:line="240" w:lineRule="atLeast"/>
        <w:ind w:firstLine="709"/>
        <w:jc w:val="both"/>
        <w:rPr>
          <w:rFonts w:ascii="Times New Roman" w:hAnsi="Times New Roman"/>
          <w:b/>
          <w:sz w:val="24"/>
          <w:szCs w:val="24"/>
        </w:rPr>
      </w:pPr>
      <w:r w:rsidRPr="0085762C">
        <w:rPr>
          <w:rFonts w:ascii="Times New Roman" w:hAnsi="Times New Roman"/>
          <w:sz w:val="24"/>
          <w:szCs w:val="24"/>
        </w:rPr>
        <w:lastRenderedPageBreak/>
        <w:t xml:space="preserve">18) организует подготовку правил благоустройства территории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3E1A55BA"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19) осуществляет муниципальный лесной контроль;</w:t>
      </w:r>
    </w:p>
    <w:p w14:paraId="135787D5"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14:paraId="20029FE4"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изменяет, аннулирует такие наименования, размещает информацию в государственном адресном реестре;</w:t>
      </w:r>
    </w:p>
    <w:p w14:paraId="1FBCB96F"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22) организует оказание ритуальных услуг и обеспечивает содержание мест захоронения;</w:t>
      </w:r>
    </w:p>
    <w:p w14:paraId="2622955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23) осуществляет мероприятия по обеспечению безопасности людей на водных объектах, охране их жизни и здоровья;</w:t>
      </w:r>
    </w:p>
    <w:p w14:paraId="17C8F9EA"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1428336B" w14:textId="77777777" w:rsidR="00AB2C69" w:rsidRPr="0085762C" w:rsidRDefault="00AB2C69" w:rsidP="0085762C">
      <w:pPr>
        <w:autoSpaceDE w:val="0"/>
        <w:autoSpaceDN w:val="0"/>
        <w:spacing w:after="0" w:line="240" w:lineRule="auto"/>
        <w:ind w:firstLine="708"/>
        <w:jc w:val="both"/>
        <w:rPr>
          <w:rFonts w:ascii="Times New Roman" w:hAnsi="Times New Roman"/>
          <w:sz w:val="24"/>
          <w:szCs w:val="24"/>
        </w:rPr>
      </w:pPr>
      <w:r w:rsidRPr="0085762C">
        <w:rPr>
          <w:rFonts w:ascii="Times New Roman" w:hAnsi="Times New Roman"/>
          <w:sz w:val="24"/>
          <w:szCs w:val="24"/>
        </w:rPr>
        <w:t>25) осуществляет муниципальный контроль в области охраны и</w:t>
      </w:r>
      <w:r w:rsidRPr="0085762C">
        <w:rPr>
          <w:rFonts w:ascii="Times New Roman" w:hAnsi="Times New Roman"/>
          <w:sz w:val="24"/>
          <w:szCs w:val="24"/>
          <w:lang w:eastAsia="hy-AM"/>
        </w:rPr>
        <w:t xml:space="preserve"> </w:t>
      </w:r>
      <w:r w:rsidRPr="0085762C">
        <w:rPr>
          <w:rFonts w:ascii="Times New Roman" w:hAnsi="Times New Roman"/>
          <w:sz w:val="24"/>
          <w:szCs w:val="24"/>
        </w:rPr>
        <w:t>использования особо охраняемых природных территорий местного значения;</w:t>
      </w:r>
    </w:p>
    <w:p w14:paraId="6549463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26) содействует развитию сельскохозяйственного производства, создает условия для развития малого и среднего предпринимательства;</w:t>
      </w:r>
    </w:p>
    <w:p w14:paraId="4716BA17"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proofErr w:type="spellStart"/>
      <w:r w:rsidRPr="0085762C">
        <w:rPr>
          <w:rFonts w:ascii="Times New Roman" w:hAnsi="Times New Roman"/>
          <w:sz w:val="24"/>
          <w:szCs w:val="24"/>
        </w:rPr>
        <w:t>Кугейском</w:t>
      </w:r>
      <w:proofErr w:type="spellEnd"/>
      <w:r w:rsidRPr="0085762C">
        <w:rPr>
          <w:rFonts w:ascii="Times New Roman" w:hAnsi="Times New Roman"/>
          <w:sz w:val="24"/>
          <w:szCs w:val="24"/>
        </w:rPr>
        <w:t xml:space="preserve"> сельском поселении;</w:t>
      </w:r>
    </w:p>
    <w:p w14:paraId="4DEDDA99"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38E7FC0B"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36BD116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30) оказывает поддержку социально ориентированным некоммерческим организациям в пределах полномочий, установленных статьями 31</w:t>
      </w:r>
      <w:r w:rsidRPr="0085762C">
        <w:rPr>
          <w:rFonts w:ascii="Times New Roman" w:hAnsi="Times New Roman"/>
          <w:sz w:val="24"/>
          <w:szCs w:val="24"/>
          <w:vertAlign w:val="superscript"/>
        </w:rPr>
        <w:t>.1</w:t>
      </w:r>
      <w:r w:rsidRPr="0085762C">
        <w:rPr>
          <w:rFonts w:ascii="Times New Roman" w:hAnsi="Times New Roman"/>
          <w:sz w:val="24"/>
          <w:szCs w:val="24"/>
        </w:rPr>
        <w:t xml:space="preserve"> и 31</w:t>
      </w:r>
      <w:r w:rsidRPr="0085762C">
        <w:rPr>
          <w:rFonts w:ascii="Times New Roman" w:hAnsi="Times New Roman"/>
          <w:sz w:val="24"/>
          <w:szCs w:val="24"/>
          <w:vertAlign w:val="superscript"/>
        </w:rPr>
        <w:t>.3</w:t>
      </w:r>
      <w:r w:rsidRPr="0085762C">
        <w:rPr>
          <w:rFonts w:ascii="Times New Roman" w:hAnsi="Times New Roman"/>
          <w:sz w:val="24"/>
          <w:szCs w:val="24"/>
        </w:rPr>
        <w:t xml:space="preserve"> Федерального закона от 12 января 1996 года № 7-ФЗ «О некоммерческих организациях»;</w:t>
      </w:r>
    </w:p>
    <w:p w14:paraId="0E5098D9"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31) обеспечивает выполнение работ, необходимых для создания искусственных земельных участков для нужд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соответствии с федеральным законом;</w:t>
      </w:r>
    </w:p>
    <w:p w14:paraId="450471C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32) осуществляет меры по противодействию коррупции в границах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568ED5C9"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lastRenderedPageBreak/>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40AC53B7"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голосования по вопросам изменения границ, преобразования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2E146933"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35) организует сбор статистических показателей, характеризующих состояние экономики и социальной сферы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60149B92" w14:textId="77777777" w:rsidR="00AB2C69" w:rsidRPr="0085762C" w:rsidRDefault="00AB2C69" w:rsidP="0085762C">
      <w:pPr>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официальной информации;</w:t>
      </w:r>
    </w:p>
    <w:p w14:paraId="11A12C46"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14:paraId="6F2C330C"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38) организует профессиональное образование и дополнительное профессиональное образование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депутатов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0DAF475A"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1851021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40) организует и осуществляет муниципальный контроль на территории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76C90CC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41) организует подготовку доклада о виде муниципального контроля</w:t>
      </w:r>
      <w:r w:rsidRPr="0085762C">
        <w:rPr>
          <w:rFonts w:ascii="Times New Roman" w:hAnsi="Times New Roman"/>
          <w:sz w:val="24"/>
          <w:szCs w:val="24"/>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19FB4C5D"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42) вправе создавать муниципальную пожарную охрану;</w:t>
      </w:r>
    </w:p>
    <w:p w14:paraId="58AD5630" w14:textId="77777777" w:rsidR="00AB2C69" w:rsidRPr="0085762C" w:rsidRDefault="00AB2C69" w:rsidP="0085762C">
      <w:pPr>
        <w:autoSpaceDE w:val="0"/>
        <w:autoSpaceDN w:val="0"/>
        <w:spacing w:after="0" w:line="240" w:lineRule="auto"/>
        <w:ind w:firstLine="708"/>
        <w:jc w:val="both"/>
        <w:rPr>
          <w:rFonts w:ascii="Times New Roman" w:hAnsi="Times New Roman"/>
          <w:sz w:val="24"/>
          <w:szCs w:val="24"/>
        </w:rPr>
      </w:pPr>
      <w:r w:rsidRPr="0085762C">
        <w:rPr>
          <w:rFonts w:ascii="Times New Roman" w:hAnsi="Times New Roman"/>
          <w:sz w:val="24"/>
          <w:szCs w:val="24"/>
        </w:rPr>
        <w:t xml:space="preserve">43) разрабатывает и утверждает </w:t>
      </w:r>
      <w:hyperlink r:id="rId11" w:history="1">
        <w:r w:rsidRPr="0085762C">
          <w:rPr>
            <w:rFonts w:ascii="Times New Roman" w:hAnsi="Times New Roman"/>
            <w:sz w:val="24"/>
            <w:szCs w:val="24"/>
          </w:rPr>
          <w:t>программ</w:t>
        </w:r>
      </w:hyperlink>
      <w:r w:rsidRPr="0085762C">
        <w:rPr>
          <w:rFonts w:ascii="Times New Roman" w:hAnsi="Times New Roman"/>
          <w:sz w:val="24"/>
          <w:szCs w:val="24"/>
        </w:rPr>
        <w:t xml:space="preserve">ы комплексного развития систем коммунальной инфраструктуры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программы комплексного развития транспортной инфраструктуры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программы комплексного развития социальной инфраструктуры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w:t>
      </w:r>
      <w:hyperlink r:id="rId12" w:history="1">
        <w:r w:rsidRPr="0085762C">
          <w:rPr>
            <w:rFonts w:ascii="Times New Roman" w:hAnsi="Times New Roman"/>
            <w:sz w:val="24"/>
            <w:szCs w:val="24"/>
          </w:rPr>
          <w:t>требования</w:t>
        </w:r>
      </w:hyperlink>
      <w:r w:rsidRPr="0085762C">
        <w:rPr>
          <w:rFonts w:ascii="Times New Roman" w:hAnsi="Times New Roman"/>
          <w:sz w:val="24"/>
          <w:szCs w:val="24"/>
        </w:rPr>
        <w:t xml:space="preserve"> к которым устанавливаются Правительством Российской Федерации;</w:t>
      </w:r>
    </w:p>
    <w:p w14:paraId="0CD05771"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44) осуществляет полномочия по организации теплоснабжения, предусмотренные Федеральным законом «О теплоснабжении»;</w:t>
      </w:r>
    </w:p>
    <w:p w14:paraId="2FB74206"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45) участвует в соответствии с федеральным законом в выполнении комплексных кадастровых работ;</w:t>
      </w:r>
    </w:p>
    <w:p w14:paraId="246CADF5"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785A584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47) принимает решения и проводит на территории поселения мероприятия по выявлению правообладателей ранее учтенных объектов недвижимости, направляет сведения </w:t>
      </w:r>
      <w:r w:rsidRPr="0085762C">
        <w:rPr>
          <w:rFonts w:ascii="Times New Roman" w:hAnsi="Times New Roman"/>
          <w:sz w:val="24"/>
          <w:szCs w:val="24"/>
        </w:rPr>
        <w:lastRenderedPageBreak/>
        <w:t>о правообладателях данных объектов недвижимости для внесения в Единый государственный реестр недвижимости;</w:t>
      </w:r>
    </w:p>
    <w:p w14:paraId="3CFAB367"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78C1550D"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49) исполняет иные полномочия по решению вопросов местного значения в соответствии с федеральными законами, настоящим Уставом.</w:t>
      </w:r>
    </w:p>
    <w:p w14:paraId="2BE8BD60" w14:textId="77777777" w:rsidR="00AB2C69" w:rsidRPr="0085762C" w:rsidRDefault="00AB2C69" w:rsidP="0085762C">
      <w:pPr>
        <w:spacing w:after="0" w:line="240" w:lineRule="atLeast"/>
        <w:ind w:firstLine="708"/>
        <w:jc w:val="both"/>
        <w:rPr>
          <w:rFonts w:ascii="Times New Roman" w:hAnsi="Times New Roman"/>
          <w:sz w:val="24"/>
          <w:szCs w:val="24"/>
        </w:rPr>
      </w:pPr>
      <w:r w:rsidRPr="0085762C">
        <w:rPr>
          <w:rFonts w:ascii="Times New Roman" w:hAnsi="Times New Roman"/>
          <w:sz w:val="24"/>
          <w:szCs w:val="24"/>
        </w:rPr>
        <w:t xml:space="preserve">2. Администрация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вправе привлекать граждан к выполнению на добровольной основе социально значимых для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работ (в том числе дежурств) в целях решения вопросов местного значения, предусмотренных пунктами 7</w:t>
      </w:r>
      <w:r w:rsidRPr="0085762C">
        <w:rPr>
          <w:rFonts w:ascii="Times New Roman" w:hAnsi="Times New Roman"/>
          <w:sz w:val="24"/>
          <w:szCs w:val="24"/>
          <w:vertAlign w:val="superscript"/>
        </w:rPr>
        <w:t>.1</w:t>
      </w:r>
      <w:r w:rsidRPr="0085762C">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 привлечении граждан к выполнению на добровольной основе социально значимых для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работ должно быть опубликовано (обнародовано) не позднее, чем за семь дней до дня проведения указанных работ.</w:t>
      </w:r>
    </w:p>
    <w:p w14:paraId="1AB5C3D9"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14:paraId="4A27299B"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5B740DFA"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Администрация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исполняет отдельные государственные полномочия, переданные органам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соответствии с федеральными и областными законами.</w:t>
      </w:r>
    </w:p>
    <w:p w14:paraId="0E491487" w14:textId="77777777" w:rsidR="00AB2C69" w:rsidRPr="0085762C" w:rsidRDefault="00AB2C69" w:rsidP="00AB2C69">
      <w:pPr>
        <w:spacing w:after="0" w:line="240" w:lineRule="atLeast"/>
        <w:ind w:firstLine="709"/>
        <w:rPr>
          <w:rFonts w:ascii="Times New Roman" w:hAnsi="Times New Roman"/>
          <w:sz w:val="24"/>
          <w:szCs w:val="24"/>
        </w:rPr>
      </w:pPr>
    </w:p>
    <w:p w14:paraId="24A53751"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 xml:space="preserve">Глава 5. Статус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7147E1B5" w14:textId="77777777" w:rsidR="00AB2C69" w:rsidRPr="0085762C" w:rsidRDefault="00AB2C69" w:rsidP="00AB2C69">
      <w:pPr>
        <w:spacing w:after="0" w:line="240" w:lineRule="atLeast"/>
        <w:ind w:firstLine="709"/>
        <w:rPr>
          <w:rFonts w:ascii="Times New Roman" w:hAnsi="Times New Roman"/>
          <w:sz w:val="24"/>
          <w:szCs w:val="24"/>
        </w:rPr>
      </w:pPr>
    </w:p>
    <w:p w14:paraId="6DAAE14D"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 xml:space="preserve">Статья 36. Статус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4F922D40" w14:textId="77777777" w:rsidR="00AB2C69" w:rsidRPr="0085762C" w:rsidRDefault="00AB2C69" w:rsidP="00AB2C69">
      <w:pPr>
        <w:spacing w:after="0" w:line="240" w:lineRule="atLeast"/>
        <w:ind w:firstLine="709"/>
        <w:rPr>
          <w:rFonts w:ascii="Times New Roman" w:hAnsi="Times New Roman"/>
          <w:sz w:val="24"/>
          <w:szCs w:val="24"/>
        </w:rPr>
      </w:pPr>
    </w:p>
    <w:p w14:paraId="35DEC7D8" w14:textId="77777777" w:rsidR="00AB2C69" w:rsidRPr="0085762C" w:rsidRDefault="00AB2C69" w:rsidP="0085762C">
      <w:pPr>
        <w:spacing w:after="0" w:line="240" w:lineRule="atLeast"/>
        <w:ind w:firstLine="708"/>
        <w:jc w:val="both"/>
        <w:rPr>
          <w:rFonts w:ascii="Times New Roman" w:hAnsi="Times New Roman"/>
          <w:sz w:val="24"/>
          <w:szCs w:val="24"/>
        </w:rPr>
      </w:pPr>
      <w:r w:rsidRPr="0085762C">
        <w:rPr>
          <w:rFonts w:ascii="Times New Roman" w:hAnsi="Times New Roman"/>
          <w:sz w:val="24"/>
          <w:szCs w:val="24"/>
        </w:rPr>
        <w:t xml:space="preserve">1.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является выборным должностным лицом местного самоуправления.</w:t>
      </w:r>
    </w:p>
    <w:p w14:paraId="3EA569E8"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Главе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депутату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обеспечиваются условия для беспрепятственного осуществления своих полномочий.</w:t>
      </w:r>
    </w:p>
    <w:p w14:paraId="6ADCCB36"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Полномочия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336CBFF8"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Полномочия 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начинаются со дня его избрания и прекращаются со дня начала работы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нового созыва.</w:t>
      </w:r>
    </w:p>
    <w:p w14:paraId="6E0D4F8D"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4. Срок полномочий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составляет 5 лет.</w:t>
      </w:r>
    </w:p>
    <w:p w14:paraId="0FB1D8D9" w14:textId="77777777" w:rsidR="00AB2C69" w:rsidRPr="0085762C" w:rsidRDefault="00AB2C69" w:rsidP="0085762C">
      <w:pPr>
        <w:autoSpaceDE w:val="0"/>
        <w:autoSpaceDN w:val="0"/>
        <w:spacing w:after="0" w:line="240" w:lineRule="auto"/>
        <w:ind w:firstLine="709"/>
        <w:jc w:val="both"/>
        <w:rPr>
          <w:ins w:id="39" w:author="user" w:date="2025-03-20T10:43:00Z" w16du:dateUtc="2025-03-20T07:43:00Z"/>
          <w:rFonts w:ascii="Times New Roman" w:hAnsi="Times New Roman"/>
          <w:sz w:val="24"/>
          <w:szCs w:val="24"/>
        </w:rPr>
      </w:pPr>
      <w:r w:rsidRPr="0085762C">
        <w:rPr>
          <w:rFonts w:ascii="Times New Roman" w:hAnsi="Times New Roman"/>
          <w:sz w:val="24"/>
          <w:szCs w:val="24"/>
        </w:rPr>
        <w:t xml:space="preserve">5.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осуществляет свои полномочия на постоянной основе.</w:t>
      </w:r>
    </w:p>
    <w:p w14:paraId="34D8C3CA"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Председатель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заместитель председателя Собрания депутатов </w:t>
      </w:r>
      <w:proofErr w:type="spellStart"/>
      <w:r w:rsidRPr="0085762C">
        <w:rPr>
          <w:rFonts w:ascii="Times New Roman" w:hAnsi="Times New Roman"/>
          <w:iCs/>
          <w:sz w:val="24"/>
          <w:szCs w:val="24"/>
        </w:rPr>
        <w:t>Кугейского</w:t>
      </w:r>
      <w:proofErr w:type="spellEnd"/>
      <w:r w:rsidRPr="0085762C">
        <w:rPr>
          <w:rFonts w:ascii="Times New Roman" w:hAnsi="Times New Roman"/>
          <w:iCs/>
          <w:sz w:val="24"/>
          <w:szCs w:val="24"/>
        </w:rPr>
        <w:t xml:space="preserve"> </w:t>
      </w:r>
      <w:r w:rsidRPr="0085762C">
        <w:rPr>
          <w:rFonts w:ascii="Times New Roman" w:hAnsi="Times New Roman"/>
          <w:sz w:val="24"/>
          <w:szCs w:val="24"/>
        </w:rPr>
        <w:t xml:space="preserve">сельского поселения и иные депутаты Собрания депутатов </w:t>
      </w:r>
      <w:proofErr w:type="spellStart"/>
      <w:r w:rsidRPr="0085762C">
        <w:rPr>
          <w:rFonts w:ascii="Times New Roman" w:hAnsi="Times New Roman"/>
          <w:iCs/>
          <w:sz w:val="24"/>
          <w:szCs w:val="24"/>
        </w:rPr>
        <w:t>Кугейского</w:t>
      </w:r>
      <w:proofErr w:type="spellEnd"/>
      <w:r w:rsidRPr="0085762C">
        <w:rPr>
          <w:rFonts w:ascii="Times New Roman" w:hAnsi="Times New Roman"/>
          <w:iCs/>
          <w:sz w:val="24"/>
          <w:szCs w:val="24"/>
        </w:rPr>
        <w:t xml:space="preserve">  </w:t>
      </w:r>
      <w:r w:rsidRPr="0085762C">
        <w:rPr>
          <w:rFonts w:ascii="Times New Roman" w:hAnsi="Times New Roman"/>
          <w:sz w:val="24"/>
          <w:szCs w:val="24"/>
        </w:rPr>
        <w:t xml:space="preserve"> сельского поселения осуществляют свои полномочия на непостоянной основе.</w:t>
      </w:r>
    </w:p>
    <w:p w14:paraId="7ADBF6B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lastRenderedPageBreak/>
        <w:t xml:space="preserve">6. Гарантии осуществления полномочий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устанавливаются настоящим Уставом в соответствии с федеральными законами и областными законами.</w:t>
      </w:r>
    </w:p>
    <w:p w14:paraId="6395D979"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7.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06C4D9F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Депутаты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48E9A401" w14:textId="77777777" w:rsidR="00AB2C69" w:rsidRPr="0085762C" w:rsidRDefault="00AB2C69" w:rsidP="0085762C">
      <w:pPr>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8.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депутаты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6458FB5" w14:textId="77777777" w:rsidR="00AB2C69" w:rsidRPr="0085762C" w:rsidRDefault="00AB2C69" w:rsidP="0085762C">
      <w:pPr>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Полномочия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75A6E852" w14:textId="77777777" w:rsidR="00AB2C69" w:rsidRPr="0085762C" w:rsidRDefault="00AB2C69" w:rsidP="0085762C">
      <w:pPr>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депутатом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проводится по решению Губернатора Ростовской области в порядке, установленном областным законом.</w:t>
      </w:r>
    </w:p>
    <w:p w14:paraId="1F2B7C44" w14:textId="77777777" w:rsidR="00AB2C69" w:rsidRPr="0085762C" w:rsidRDefault="00AB2C69" w:rsidP="0085762C">
      <w:pPr>
        <w:spacing w:after="0" w:line="240" w:lineRule="auto"/>
        <w:ind w:firstLine="709"/>
        <w:jc w:val="both"/>
        <w:rPr>
          <w:rFonts w:ascii="Times New Roman" w:hAnsi="Times New Roman"/>
          <w:sz w:val="24"/>
          <w:szCs w:val="24"/>
        </w:rPr>
      </w:pPr>
      <w:r w:rsidRPr="0085762C">
        <w:rPr>
          <w:rFonts w:ascii="Times New Roman" w:hAnsi="Times New Roman"/>
          <w:sz w:val="24"/>
          <w:szCs w:val="24"/>
        </w:rPr>
        <w:t>10. При выявлении в результате проверки, проведенной в соответствии с пунктом 9</w:t>
      </w:r>
      <w:r w:rsidRPr="0085762C">
        <w:rPr>
          <w:rFonts w:ascii="Times New Roman" w:hAnsi="Times New Roman"/>
          <w:sz w:val="24"/>
          <w:szCs w:val="24"/>
          <w:vertAlign w:val="superscript"/>
        </w:rPr>
        <w:t xml:space="preserve"> </w:t>
      </w:r>
      <w:r w:rsidRPr="0085762C">
        <w:rPr>
          <w:rFonts w:ascii="Times New Roman" w:hAnsi="Times New Roman"/>
          <w:sz w:val="24"/>
          <w:szCs w:val="24"/>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или применении в отношении указанных лиц иной меры ответственности в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или в суд.</w:t>
      </w:r>
    </w:p>
    <w:p w14:paraId="624AF486" w14:textId="77777777" w:rsidR="00AB2C69" w:rsidRPr="0085762C" w:rsidRDefault="00AB2C69" w:rsidP="0085762C">
      <w:pPr>
        <w:spacing w:after="0" w:line="240" w:lineRule="auto"/>
        <w:ind w:firstLine="709"/>
        <w:jc w:val="both"/>
        <w:rPr>
          <w:rFonts w:ascii="Times New Roman" w:hAnsi="Times New Roman"/>
          <w:sz w:val="24"/>
          <w:szCs w:val="24"/>
        </w:rPr>
      </w:pPr>
      <w:r w:rsidRPr="0085762C">
        <w:rPr>
          <w:rFonts w:ascii="Times New Roman" w:hAnsi="Times New Roman"/>
          <w:sz w:val="24"/>
          <w:szCs w:val="24"/>
        </w:rPr>
        <w:lastRenderedPageBreak/>
        <w:t xml:space="preserve">Решение о досрочном прекращении полномочий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не позднее чем через 30 дней со дня появления оснований для досрочного прекращения полномочий.</w:t>
      </w:r>
    </w:p>
    <w:p w14:paraId="70939EE1"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lang w:eastAsia="hy-AM"/>
        </w:rPr>
      </w:pPr>
      <w:r w:rsidRPr="0085762C">
        <w:rPr>
          <w:rFonts w:ascii="Times New Roman" w:hAnsi="Times New Roman"/>
          <w:sz w:val="24"/>
          <w:szCs w:val="24"/>
        </w:rPr>
        <w:t xml:space="preserve">11. </w:t>
      </w:r>
      <w:r w:rsidRPr="0085762C">
        <w:rPr>
          <w:rFonts w:ascii="Times New Roman" w:hAnsi="Times New Roman"/>
          <w:sz w:val="24"/>
          <w:szCs w:val="24"/>
          <w:lang w:eastAsia="hy-AM"/>
        </w:rPr>
        <w:t xml:space="preserve">К </w:t>
      </w:r>
      <w:r w:rsidRPr="0085762C">
        <w:rPr>
          <w:rFonts w:ascii="Times New Roman" w:hAnsi="Times New Roman"/>
          <w:sz w:val="24"/>
          <w:szCs w:val="24"/>
        </w:rPr>
        <w:t xml:space="preserve">Главе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депутату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r w:rsidRPr="0085762C">
        <w:rPr>
          <w:rFonts w:ascii="Times New Roman" w:hAnsi="Times New Roman"/>
          <w:sz w:val="24"/>
          <w:szCs w:val="24"/>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A4314A6"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lang w:eastAsia="hy-AM"/>
        </w:rPr>
      </w:pPr>
      <w:r w:rsidRPr="0085762C">
        <w:rPr>
          <w:rFonts w:ascii="Times New Roman" w:hAnsi="Times New Roman"/>
          <w:sz w:val="24"/>
          <w:szCs w:val="24"/>
          <w:lang w:eastAsia="hy-AM"/>
        </w:rPr>
        <w:t>1) предупреждение;</w:t>
      </w:r>
    </w:p>
    <w:p w14:paraId="2A7C0856"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2) освобождение 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от должности в Собрании депутатов </w:t>
      </w:r>
      <w:proofErr w:type="spellStart"/>
      <w:r w:rsidRPr="0085762C">
        <w:rPr>
          <w:rFonts w:ascii="Times New Roman" w:hAnsi="Times New Roman"/>
          <w:sz w:val="24"/>
          <w:szCs w:val="24"/>
          <w:lang w:eastAsia="hy-AM"/>
        </w:rPr>
        <w:t>Кугейского</w:t>
      </w:r>
      <w:proofErr w:type="spellEnd"/>
      <w:r w:rsidRPr="0085762C">
        <w:rPr>
          <w:rFonts w:ascii="Times New Roman" w:hAnsi="Times New Roman"/>
          <w:sz w:val="24"/>
          <w:szCs w:val="24"/>
        </w:rPr>
        <w:t xml:space="preserve"> сельского поселения с лишением права занимать должности в Собрании депутатов </w:t>
      </w:r>
      <w:proofErr w:type="spellStart"/>
      <w:r w:rsidRPr="0085762C">
        <w:rPr>
          <w:rFonts w:ascii="Times New Roman" w:hAnsi="Times New Roman"/>
          <w:sz w:val="24"/>
          <w:szCs w:val="24"/>
          <w:lang w:eastAsia="hy-AM"/>
        </w:rPr>
        <w:t>Кугейского</w:t>
      </w:r>
      <w:proofErr w:type="spellEnd"/>
      <w:r w:rsidRPr="0085762C">
        <w:rPr>
          <w:rFonts w:ascii="Times New Roman" w:hAnsi="Times New Roman"/>
          <w:sz w:val="24"/>
          <w:szCs w:val="24"/>
        </w:rPr>
        <w:t xml:space="preserve"> сельского поселения до прекращения срока его полномочий;</w:t>
      </w:r>
    </w:p>
    <w:p w14:paraId="73589186"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7D3AA0E"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4) запрет занимать должности в Собрании депутатов </w:t>
      </w:r>
      <w:proofErr w:type="spellStart"/>
      <w:r w:rsidRPr="0085762C">
        <w:rPr>
          <w:rFonts w:ascii="Times New Roman" w:hAnsi="Times New Roman"/>
          <w:sz w:val="24"/>
          <w:szCs w:val="24"/>
          <w:lang w:eastAsia="hy-AM"/>
        </w:rPr>
        <w:t>Кугейского</w:t>
      </w:r>
      <w:proofErr w:type="spellEnd"/>
      <w:r w:rsidRPr="0085762C">
        <w:rPr>
          <w:rFonts w:ascii="Times New Roman" w:hAnsi="Times New Roman"/>
          <w:sz w:val="24"/>
          <w:szCs w:val="24"/>
        </w:rPr>
        <w:t xml:space="preserve"> сельского поселения до прекращения срока его полномочий;</w:t>
      </w:r>
    </w:p>
    <w:p w14:paraId="7E2FB5F8"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5) запрет исполнять полномочия на постоянной основе до прекращения срока его полномочий.</w:t>
      </w:r>
    </w:p>
    <w:p w14:paraId="0764F7F6" w14:textId="77777777" w:rsidR="00AB2C69" w:rsidRPr="0085762C" w:rsidRDefault="00AB2C69" w:rsidP="0085762C">
      <w:pPr>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12. Порядок принятия решения о применении к Главе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депутату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мер ответственности, указанных в </w:t>
      </w:r>
      <w:hyperlink w:anchor="Par0" w:history="1">
        <w:r w:rsidRPr="0085762C">
          <w:rPr>
            <w:rFonts w:ascii="Times New Roman" w:hAnsi="Times New Roman"/>
            <w:sz w:val="24"/>
            <w:szCs w:val="24"/>
            <w:lang w:eastAsia="hy-AM"/>
          </w:rPr>
          <w:t xml:space="preserve">пункте </w:t>
        </w:r>
        <w:r w:rsidRPr="0085762C">
          <w:rPr>
            <w:rFonts w:ascii="Times New Roman" w:hAnsi="Times New Roman"/>
            <w:sz w:val="24"/>
            <w:szCs w:val="24"/>
          </w:rPr>
          <w:t>11</w:t>
        </w:r>
      </w:hyperlink>
      <w:r w:rsidRPr="0085762C">
        <w:rPr>
          <w:rFonts w:ascii="Times New Roman" w:hAnsi="Times New Roman"/>
          <w:sz w:val="24"/>
          <w:szCs w:val="24"/>
        </w:rPr>
        <w:t xml:space="preserve"> настоящей статьи, определяется решением Собрания депутатов </w:t>
      </w:r>
      <w:proofErr w:type="spellStart"/>
      <w:r w:rsidRPr="0085762C">
        <w:rPr>
          <w:rFonts w:ascii="Times New Roman" w:hAnsi="Times New Roman"/>
          <w:sz w:val="24"/>
          <w:szCs w:val="24"/>
          <w:lang w:eastAsia="hy-AM"/>
        </w:rPr>
        <w:t>Кугейского</w:t>
      </w:r>
      <w:proofErr w:type="spellEnd"/>
      <w:r w:rsidRPr="0085762C">
        <w:rPr>
          <w:rFonts w:ascii="Times New Roman" w:hAnsi="Times New Roman"/>
          <w:sz w:val="24"/>
          <w:szCs w:val="24"/>
        </w:rPr>
        <w:t xml:space="preserve"> сельского поселения в соответствии с Областным законом от 12 мая 2009 года № 218-ЗС «О противодействии коррупции в Ростовской области».</w:t>
      </w:r>
    </w:p>
    <w:p w14:paraId="47895E6D" w14:textId="77777777" w:rsidR="00AB2C69" w:rsidRPr="0085762C" w:rsidRDefault="00AB2C69" w:rsidP="0085762C">
      <w:pPr>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13. Глава </w:t>
      </w:r>
      <w:proofErr w:type="spellStart"/>
      <w:r w:rsidRPr="0085762C">
        <w:rPr>
          <w:rFonts w:ascii="Times New Roman" w:hAnsi="Times New Roman"/>
          <w:sz w:val="24"/>
          <w:szCs w:val="24"/>
          <w:lang w:eastAsia="hy-AM"/>
        </w:rPr>
        <w:t>Кугейского</w:t>
      </w:r>
      <w:proofErr w:type="spellEnd"/>
      <w:r w:rsidRPr="0085762C">
        <w:rPr>
          <w:rFonts w:ascii="Times New Roman" w:hAnsi="Times New Roman"/>
          <w:sz w:val="24"/>
          <w:szCs w:val="24"/>
          <w:lang w:eastAsia="hy-AM"/>
        </w:rPr>
        <w:t xml:space="preserve"> сельского поселения, </w:t>
      </w:r>
      <w:r w:rsidRPr="0085762C">
        <w:rPr>
          <w:rFonts w:ascii="Times New Roman" w:hAnsi="Times New Roman"/>
          <w:sz w:val="24"/>
          <w:szCs w:val="24"/>
        </w:rPr>
        <w:t xml:space="preserve">депутат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7BF84F10" w14:textId="77777777" w:rsidR="00AB2C69" w:rsidRPr="0085762C" w:rsidRDefault="00AB2C69" w:rsidP="0085762C">
      <w:pPr>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14. Глава </w:t>
      </w:r>
      <w:proofErr w:type="spellStart"/>
      <w:r w:rsidRPr="0085762C">
        <w:rPr>
          <w:rFonts w:ascii="Times New Roman" w:hAnsi="Times New Roman"/>
          <w:sz w:val="24"/>
          <w:szCs w:val="24"/>
          <w:lang w:eastAsia="hy-AM"/>
        </w:rPr>
        <w:t>Кугейского</w:t>
      </w:r>
      <w:proofErr w:type="spellEnd"/>
      <w:r w:rsidRPr="0085762C">
        <w:rPr>
          <w:rFonts w:ascii="Times New Roman" w:hAnsi="Times New Roman"/>
          <w:sz w:val="24"/>
          <w:szCs w:val="24"/>
          <w:lang w:eastAsia="hy-AM"/>
        </w:rPr>
        <w:t xml:space="preserve"> сельского поселения</w:t>
      </w:r>
      <w:r w:rsidRPr="0085762C">
        <w:rPr>
          <w:rFonts w:ascii="Times New Roman" w:hAnsi="Times New Roman"/>
          <w:sz w:val="24"/>
          <w:szCs w:val="24"/>
        </w:rPr>
        <w:t xml:space="preserve"> не вправе:</w:t>
      </w:r>
    </w:p>
    <w:p w14:paraId="7FFE2659"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1) заниматься предпринимательской деятельностью лично или через доверенных лиц;</w:t>
      </w:r>
    </w:p>
    <w:p w14:paraId="5412292E"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2) участвовать в управлении коммерческой или некоммерческой организацией, за исключением следующих случаев:</w:t>
      </w:r>
    </w:p>
    <w:p w14:paraId="57C2A57F"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w:t>
      </w:r>
      <w:r w:rsidRPr="0085762C">
        <w:rPr>
          <w:rFonts w:ascii="Times New Roman" w:hAnsi="Times New Roman"/>
          <w:sz w:val="24"/>
          <w:szCs w:val="24"/>
          <w:lang w:eastAsia="hy-AM"/>
        </w:rPr>
        <w:t>сельского поселения</w:t>
      </w:r>
      <w:r w:rsidRPr="0085762C">
        <w:rPr>
          <w:rFonts w:ascii="Times New Roman" w:hAnsi="Times New Roman"/>
          <w:sz w:val="24"/>
          <w:szCs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153E688" w14:textId="77777777" w:rsidR="00AB2C69" w:rsidRPr="0085762C" w:rsidRDefault="00AB2C69" w:rsidP="0085762C">
      <w:pPr>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w:t>
      </w:r>
      <w:r w:rsidRPr="0085762C">
        <w:rPr>
          <w:rFonts w:ascii="Times New Roman" w:hAnsi="Times New Roman"/>
          <w:sz w:val="24"/>
          <w:szCs w:val="24"/>
          <w:lang w:eastAsia="hy-AM"/>
        </w:rPr>
        <w:t>сельского поселения</w:t>
      </w:r>
      <w:r w:rsidRPr="0085762C">
        <w:rPr>
          <w:rFonts w:ascii="Times New Roman" w:hAnsi="Times New Roman"/>
          <w:sz w:val="24"/>
          <w:szCs w:val="24"/>
        </w:rPr>
        <w:t xml:space="preserve">, участия в съезде (конференции) </w:t>
      </w:r>
      <w:r w:rsidRPr="0085762C">
        <w:rPr>
          <w:rFonts w:ascii="Times New Roman" w:hAnsi="Times New Roman"/>
          <w:sz w:val="24"/>
          <w:szCs w:val="24"/>
        </w:rPr>
        <w:lastRenderedPageBreak/>
        <w:t xml:space="preserve">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Областным законом </w:t>
      </w:r>
      <w:r w:rsidRPr="0085762C">
        <w:rPr>
          <w:rFonts w:ascii="Times New Roman" w:hAnsi="Times New Roman"/>
          <w:sz w:val="24"/>
          <w:szCs w:val="24"/>
          <w:lang w:eastAsia="hy-AM"/>
        </w:rPr>
        <w:t xml:space="preserve">от 12 мая 2009 года № 218-ЗС </w:t>
      </w:r>
      <w:r w:rsidRPr="0085762C">
        <w:rPr>
          <w:rFonts w:ascii="Times New Roman" w:hAnsi="Times New Roman"/>
          <w:sz w:val="24"/>
          <w:szCs w:val="24"/>
        </w:rPr>
        <w:t>«О противодействии коррупции в Ростовской области»;</w:t>
      </w:r>
    </w:p>
    <w:p w14:paraId="6ABFD0BC"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в) представление на безвозмездной основе интересов </w:t>
      </w:r>
      <w:proofErr w:type="spellStart"/>
      <w:r w:rsidRPr="0085762C">
        <w:rPr>
          <w:rFonts w:ascii="Times New Roman" w:hAnsi="Times New Roman"/>
          <w:sz w:val="24"/>
          <w:szCs w:val="24"/>
          <w:lang w:eastAsia="hy-AM"/>
        </w:rPr>
        <w:t>Кугейского</w:t>
      </w:r>
      <w:proofErr w:type="spellEnd"/>
      <w:r w:rsidRPr="0085762C">
        <w:rPr>
          <w:rFonts w:ascii="Times New Roman" w:hAnsi="Times New Roman"/>
          <w:sz w:val="24"/>
          <w:szCs w:val="24"/>
          <w:lang w:eastAsia="hy-AM"/>
        </w:rPr>
        <w:t xml:space="preserve"> сельского поселения</w:t>
      </w:r>
      <w:r w:rsidRPr="0085762C">
        <w:rPr>
          <w:rFonts w:ascii="Times New Roman" w:hAnsi="Times New Roman"/>
          <w:sz w:val="24"/>
          <w:szCs w:val="24"/>
        </w:rPr>
        <w:t xml:space="preserve"> в Совете муниципальных образований Ростовской области, иных объединениях муниципальных образований, а также в их органах управления;</w:t>
      </w:r>
    </w:p>
    <w:p w14:paraId="5BB7BAA0"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г) представление на безвозмездной основе интересов </w:t>
      </w:r>
      <w:proofErr w:type="spellStart"/>
      <w:r w:rsidRPr="0085762C">
        <w:rPr>
          <w:rFonts w:ascii="Times New Roman" w:hAnsi="Times New Roman"/>
          <w:sz w:val="24"/>
          <w:szCs w:val="24"/>
          <w:lang w:eastAsia="hy-AM"/>
        </w:rPr>
        <w:t>Кугейского</w:t>
      </w:r>
      <w:proofErr w:type="spellEnd"/>
      <w:r w:rsidRPr="0085762C">
        <w:rPr>
          <w:rFonts w:ascii="Times New Roman" w:hAnsi="Times New Roman"/>
          <w:sz w:val="24"/>
          <w:szCs w:val="24"/>
          <w:lang w:eastAsia="hy-AM"/>
        </w:rPr>
        <w:t xml:space="preserve"> сельского поселения</w:t>
      </w:r>
      <w:r w:rsidRPr="0085762C">
        <w:rPr>
          <w:rFonts w:ascii="Times New Roman" w:hAnsi="Times New Roman"/>
          <w:sz w:val="24"/>
          <w:szCs w:val="24"/>
        </w:rPr>
        <w:t xml:space="preserve"> в органах управления и ревизионной комиссии организации, учредителем (акционером, участником) которой является </w:t>
      </w:r>
      <w:proofErr w:type="spellStart"/>
      <w:r w:rsidRPr="0085762C">
        <w:rPr>
          <w:rFonts w:ascii="Times New Roman" w:hAnsi="Times New Roman"/>
          <w:sz w:val="24"/>
          <w:szCs w:val="24"/>
          <w:lang w:eastAsia="hy-AM"/>
        </w:rPr>
        <w:t>Кугейское</w:t>
      </w:r>
      <w:proofErr w:type="spellEnd"/>
      <w:r w:rsidRPr="0085762C">
        <w:rPr>
          <w:rFonts w:ascii="Times New Roman" w:hAnsi="Times New Roman"/>
          <w:sz w:val="24"/>
          <w:szCs w:val="24"/>
          <w:lang w:eastAsia="hy-AM"/>
        </w:rPr>
        <w:t xml:space="preserve"> сельское поселение</w:t>
      </w:r>
      <w:r w:rsidRPr="0085762C">
        <w:rPr>
          <w:rFonts w:ascii="Times New Roman" w:hAnsi="Times New Roman"/>
          <w:sz w:val="24"/>
          <w:szCs w:val="24"/>
        </w:rPr>
        <w:t xml:space="preserve">, в соответствии с муниципальными правовыми актами, определяющими порядок осуществления от имени </w:t>
      </w:r>
      <w:proofErr w:type="spellStart"/>
      <w:r w:rsidRPr="0085762C">
        <w:rPr>
          <w:rFonts w:ascii="Times New Roman" w:hAnsi="Times New Roman"/>
          <w:sz w:val="24"/>
          <w:szCs w:val="24"/>
          <w:lang w:eastAsia="hy-AM"/>
        </w:rPr>
        <w:t>Кугейского</w:t>
      </w:r>
      <w:proofErr w:type="spellEnd"/>
      <w:r w:rsidRPr="0085762C">
        <w:rPr>
          <w:rFonts w:ascii="Times New Roman" w:hAnsi="Times New Roman"/>
          <w:sz w:val="24"/>
          <w:szCs w:val="24"/>
          <w:lang w:eastAsia="hy-AM"/>
        </w:rPr>
        <w:t xml:space="preserve"> сельского поселения</w:t>
      </w:r>
      <w:r w:rsidRPr="0085762C">
        <w:rPr>
          <w:rFonts w:ascii="Times New Roman" w:hAnsi="Times New Roman"/>
          <w:sz w:val="24"/>
          <w:szCs w:val="24"/>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327F6F68"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д) иные случаи, предусмотренные федеральными законами;</w:t>
      </w:r>
    </w:p>
    <w:p w14:paraId="5DE1B61B"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7141508"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877AAFA" w14:textId="77777777" w:rsidR="00AB2C69" w:rsidRPr="0085762C" w:rsidRDefault="00AB2C69" w:rsidP="0085762C">
      <w:pPr>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15. Гарантии прав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41E6EED8"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16.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том числе по истечении срока их полномочий. Данное положение не распространяется на случаи, когда Главой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депутатом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5365ACE2"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17.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7EA640D3"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18. Полномочия 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прекращаются досрочно в случае:</w:t>
      </w:r>
    </w:p>
    <w:p w14:paraId="4B11DFFA"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 смерти;</w:t>
      </w:r>
    </w:p>
    <w:p w14:paraId="07CA6772"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 отставки по собственному желанию;</w:t>
      </w:r>
    </w:p>
    <w:p w14:paraId="7AEF29EC"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3) признания судом недееспособным или ограниченно дееспособным;</w:t>
      </w:r>
    </w:p>
    <w:p w14:paraId="442834B3"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lastRenderedPageBreak/>
        <w:t>4) признания судом безвестно отсутствующим или объявления умершим;</w:t>
      </w:r>
    </w:p>
    <w:p w14:paraId="557A9B8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5) вступления в отношении его в законную силу обвинительного приговора суда;</w:t>
      </w:r>
    </w:p>
    <w:p w14:paraId="5BAC93F4"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6) выезда за пределы Российской Федерации на постоянное место жительства;</w:t>
      </w:r>
    </w:p>
    <w:p w14:paraId="06B4EDA8"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60DFCBA"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8) отзыва избирателями;</w:t>
      </w:r>
    </w:p>
    <w:p w14:paraId="41A55C56"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9) досрочного прекращения полномочий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7FD4373D"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10) призыва на военную службу или направления на заменяющую ее альтернативную гражданскую службу;</w:t>
      </w:r>
    </w:p>
    <w:p w14:paraId="0B5823DD"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11)</w:t>
      </w:r>
      <w:del w:id="40" w:author="user" w:date="2025-03-20T10:43:00Z" w16du:dateUtc="2025-03-20T07:43:00Z">
        <w:r w:rsidRPr="0085762C">
          <w:rPr>
            <w:rFonts w:ascii="Times New Roman" w:hAnsi="Times New Roman"/>
            <w:sz w:val="24"/>
            <w:szCs w:val="24"/>
          </w:rPr>
          <w:delText xml:space="preserve"> </w:delText>
        </w:r>
      </w:del>
      <w:r w:rsidRPr="0085762C">
        <w:rPr>
          <w:rFonts w:ascii="Times New Roman" w:hAnsi="Times New Roman"/>
          <w:sz w:val="24"/>
          <w:szCs w:val="24"/>
        </w:rPr>
        <w:t xml:space="preserve"> приобретения им статуса иностранного агента;</w:t>
      </w:r>
    </w:p>
    <w:p w14:paraId="4F647CC6"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5D138734" w14:textId="77777777" w:rsidR="00AB2C69" w:rsidRPr="0085762C" w:rsidRDefault="00AB2C69" w:rsidP="0085762C">
      <w:pPr>
        <w:autoSpaceDE w:val="0"/>
        <w:autoSpaceDN w:val="0"/>
        <w:spacing w:after="0" w:line="240" w:lineRule="auto"/>
        <w:ind w:firstLine="709"/>
        <w:jc w:val="both"/>
        <w:outlineLvl w:val="1"/>
        <w:rPr>
          <w:rFonts w:ascii="Times New Roman" w:hAnsi="Times New Roman"/>
          <w:sz w:val="24"/>
          <w:szCs w:val="24"/>
        </w:rPr>
      </w:pPr>
      <w:r w:rsidRPr="0085762C">
        <w:rPr>
          <w:rFonts w:ascii="Times New Roman" w:hAnsi="Times New Roman"/>
          <w:sz w:val="24"/>
          <w:szCs w:val="24"/>
        </w:rPr>
        <w:t xml:space="preserve">19. Полномочия 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5136B679" w14:textId="77777777" w:rsidR="00AB2C69" w:rsidRPr="0085762C" w:rsidRDefault="00AB2C69" w:rsidP="0085762C">
      <w:pPr>
        <w:autoSpaceDE w:val="0"/>
        <w:autoSpaceDN w:val="0"/>
        <w:spacing w:after="0" w:line="240" w:lineRule="atLeast"/>
        <w:ind w:firstLine="708"/>
        <w:jc w:val="both"/>
        <w:outlineLvl w:val="1"/>
        <w:rPr>
          <w:rFonts w:ascii="Times New Roman" w:hAnsi="Times New Roman"/>
          <w:sz w:val="24"/>
          <w:szCs w:val="24"/>
        </w:rPr>
      </w:pPr>
      <w:r w:rsidRPr="0085762C">
        <w:rPr>
          <w:rFonts w:ascii="Times New Roman" w:hAnsi="Times New Roman"/>
          <w:sz w:val="24"/>
          <w:szCs w:val="24"/>
        </w:rPr>
        <w:t xml:space="preserve">20. Решение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 досрочном прекращении полномочий 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 не позднее чем через три месяца со дня появления такого основания.</w:t>
      </w:r>
    </w:p>
    <w:p w14:paraId="3B031EF7" w14:textId="77777777" w:rsidR="00AB2C69" w:rsidRPr="0085762C" w:rsidRDefault="00AB2C69" w:rsidP="0085762C">
      <w:pPr>
        <w:autoSpaceDE w:val="0"/>
        <w:autoSpaceDN w:val="0"/>
        <w:spacing w:after="0" w:line="240" w:lineRule="atLeast"/>
        <w:ind w:firstLine="708"/>
        <w:jc w:val="both"/>
        <w:outlineLvl w:val="1"/>
        <w:rPr>
          <w:rFonts w:ascii="Times New Roman" w:hAnsi="Times New Roman"/>
          <w:sz w:val="24"/>
          <w:szCs w:val="24"/>
        </w:rPr>
      </w:pPr>
      <w:r w:rsidRPr="0085762C">
        <w:rPr>
          <w:rFonts w:ascii="Times New Roman" w:hAnsi="Times New Roman"/>
          <w:sz w:val="24"/>
          <w:szCs w:val="24"/>
        </w:rPr>
        <w:t xml:space="preserve">21. Полномочия 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прекращаются досрочно решением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случае отсутствия депутата без уважительных причин на всех заседаниях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течение шести месяцев подряд.</w:t>
      </w:r>
    </w:p>
    <w:p w14:paraId="01C7CFDD" w14:textId="77777777" w:rsidR="00AB2C69" w:rsidRPr="0085762C" w:rsidRDefault="00AB2C69" w:rsidP="0085762C">
      <w:pPr>
        <w:autoSpaceDE w:val="0"/>
        <w:autoSpaceDN w:val="0"/>
        <w:spacing w:after="0" w:line="240" w:lineRule="atLeast"/>
        <w:ind w:firstLine="708"/>
        <w:jc w:val="both"/>
        <w:outlineLvl w:val="1"/>
        <w:rPr>
          <w:rFonts w:ascii="Times New Roman" w:hAnsi="Times New Roman"/>
          <w:b/>
          <w:sz w:val="24"/>
          <w:szCs w:val="24"/>
        </w:rPr>
      </w:pPr>
      <w:r w:rsidRPr="0085762C">
        <w:rPr>
          <w:rFonts w:ascii="Times New Roman" w:hAnsi="Times New Roman"/>
          <w:sz w:val="24"/>
          <w:szCs w:val="24"/>
        </w:rPr>
        <w:t>Положения абзаца первого настоящего пункта применяются в соответствии</w:t>
      </w:r>
      <w:r w:rsidRPr="0085762C">
        <w:rPr>
          <w:rFonts w:ascii="Times New Roman" w:hAnsi="Times New Roman"/>
          <w:sz w:val="24"/>
          <w:szCs w:val="24"/>
        </w:rPr>
        <w:br/>
        <w:t>с частью 3 статьи 5 Федерального закона от 6 февраля 2023 года № 12-ФЗ</w:t>
      </w:r>
      <w:r w:rsidRPr="0085762C">
        <w:rPr>
          <w:rFonts w:ascii="Times New Roman" w:hAnsi="Times New Roman"/>
          <w:sz w:val="24"/>
          <w:szCs w:val="24"/>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697DF480" w14:textId="77777777" w:rsidR="00AB2C69" w:rsidRPr="0085762C" w:rsidRDefault="00AB2C69" w:rsidP="00AB2C69">
      <w:pPr>
        <w:spacing w:after="0" w:line="240" w:lineRule="atLeast"/>
        <w:ind w:firstLine="709"/>
        <w:rPr>
          <w:rFonts w:ascii="Times New Roman" w:hAnsi="Times New Roman"/>
          <w:sz w:val="24"/>
          <w:szCs w:val="24"/>
        </w:rPr>
      </w:pPr>
    </w:p>
    <w:p w14:paraId="2019BA94"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37. Право на получение и распространение информации</w:t>
      </w:r>
    </w:p>
    <w:p w14:paraId="161795B6" w14:textId="77777777" w:rsidR="00AB2C69" w:rsidRPr="0085762C" w:rsidRDefault="00AB2C69" w:rsidP="00AB2C69">
      <w:pPr>
        <w:spacing w:after="0" w:line="240" w:lineRule="atLeast"/>
        <w:ind w:firstLine="709"/>
        <w:rPr>
          <w:rFonts w:ascii="Times New Roman" w:hAnsi="Times New Roman"/>
          <w:sz w:val="24"/>
          <w:szCs w:val="24"/>
        </w:rPr>
      </w:pPr>
    </w:p>
    <w:p w14:paraId="21D727B5"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При обращении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органы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561B1442"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средство массовой информации. В случае опубликования </w:t>
      </w:r>
      <w:r w:rsidRPr="0085762C">
        <w:rPr>
          <w:rFonts w:ascii="Times New Roman" w:hAnsi="Times New Roman"/>
          <w:sz w:val="24"/>
          <w:szCs w:val="24"/>
        </w:rPr>
        <w:lastRenderedPageBreak/>
        <w:t xml:space="preserve">выступления редактирование предоставленных материалов без согласия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не допускается.</w:t>
      </w:r>
    </w:p>
    <w:p w14:paraId="67E50915"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Депутат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порядке, установленном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14:paraId="589A540D" w14:textId="77777777" w:rsidR="00AB2C69" w:rsidRPr="0085762C" w:rsidRDefault="00AB2C69" w:rsidP="00AB2C69">
      <w:pPr>
        <w:spacing w:after="0" w:line="240" w:lineRule="atLeast"/>
        <w:ind w:firstLine="709"/>
        <w:rPr>
          <w:rFonts w:ascii="Times New Roman" w:hAnsi="Times New Roman"/>
          <w:sz w:val="24"/>
          <w:szCs w:val="24"/>
        </w:rPr>
      </w:pPr>
    </w:p>
    <w:p w14:paraId="3397665E"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 xml:space="preserve">Статья 38. Право на обращение </w:t>
      </w:r>
    </w:p>
    <w:p w14:paraId="523EF05A" w14:textId="77777777" w:rsidR="00AB2C69" w:rsidRPr="0085762C" w:rsidRDefault="00AB2C69" w:rsidP="00AB2C69">
      <w:pPr>
        <w:spacing w:after="0" w:line="240" w:lineRule="atLeast"/>
        <w:ind w:firstLine="709"/>
        <w:rPr>
          <w:rFonts w:ascii="Times New Roman" w:hAnsi="Times New Roman"/>
          <w:sz w:val="24"/>
          <w:szCs w:val="24"/>
        </w:rPr>
      </w:pPr>
    </w:p>
    <w:p w14:paraId="53977C1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а также должностным лицам организаций, расположенных на территории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 вопросам, отнесенным к их ведению.</w:t>
      </w:r>
    </w:p>
    <w:p w14:paraId="7581796A"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Органы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должностные лица органов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а также должностные лица организаций, к которым обратился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обязаны дать письменный ответ на обращение не позднее 30 дней со дня его получения.</w:t>
      </w:r>
    </w:p>
    <w:p w14:paraId="031BD4A4"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 дне рассмотрения обращения на заседании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должны быть извещены заблаговременно, но не позднее чем за два календарных дня.</w:t>
      </w:r>
    </w:p>
    <w:p w14:paraId="5DB9583D"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4. Вмешательство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деятельность государственных, правоохранительных и судебных органов не допускается.</w:t>
      </w:r>
    </w:p>
    <w:p w14:paraId="2A7B1300" w14:textId="77777777" w:rsidR="00AB2C69" w:rsidRPr="0085762C" w:rsidRDefault="00AB2C69" w:rsidP="00AB2C69">
      <w:pPr>
        <w:spacing w:after="0" w:line="240" w:lineRule="atLeast"/>
        <w:ind w:firstLine="709"/>
        <w:rPr>
          <w:rFonts w:ascii="Times New Roman" w:hAnsi="Times New Roman"/>
          <w:sz w:val="24"/>
          <w:szCs w:val="24"/>
        </w:rPr>
      </w:pPr>
    </w:p>
    <w:p w14:paraId="4E94B4A0"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39. Право на безотлагательный прием должностными лицами</w:t>
      </w:r>
    </w:p>
    <w:p w14:paraId="39E23EDC" w14:textId="77777777" w:rsidR="00AB2C69" w:rsidRPr="0085762C" w:rsidRDefault="00AB2C69" w:rsidP="00AB2C69">
      <w:pPr>
        <w:spacing w:after="0" w:line="240" w:lineRule="atLeast"/>
        <w:ind w:firstLine="709"/>
        <w:rPr>
          <w:rFonts w:ascii="Times New Roman" w:hAnsi="Times New Roman"/>
          <w:sz w:val="24"/>
          <w:szCs w:val="24"/>
        </w:rPr>
      </w:pPr>
    </w:p>
    <w:p w14:paraId="3792448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По вопросам, связанным с осуществлением своих полномочий,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пользуются на территории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правом безотлагательного приема должностными лицами местного самоуправления.</w:t>
      </w:r>
    </w:p>
    <w:p w14:paraId="015AE6C1" w14:textId="77777777" w:rsidR="00AB2C69" w:rsidRPr="0085762C" w:rsidRDefault="00AB2C69" w:rsidP="0085762C">
      <w:pPr>
        <w:spacing w:after="0" w:line="240" w:lineRule="atLeast"/>
        <w:ind w:firstLine="709"/>
        <w:jc w:val="both"/>
        <w:rPr>
          <w:rFonts w:ascii="Times New Roman" w:hAnsi="Times New Roman"/>
          <w:sz w:val="24"/>
          <w:szCs w:val="24"/>
        </w:rPr>
      </w:pPr>
    </w:p>
    <w:p w14:paraId="17531E15"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 xml:space="preserve">Статья 40. Право депутатов Собрания депутатов </w:t>
      </w:r>
      <w:proofErr w:type="spellStart"/>
      <w:r w:rsidRPr="0085762C">
        <w:rPr>
          <w:rFonts w:ascii="Times New Roman" w:hAnsi="Times New Roman"/>
          <w:bCs/>
          <w:sz w:val="24"/>
          <w:szCs w:val="24"/>
        </w:rPr>
        <w:t>Кугейского</w:t>
      </w:r>
      <w:proofErr w:type="spellEnd"/>
      <w:r w:rsidRPr="0085762C">
        <w:rPr>
          <w:rFonts w:ascii="Times New Roman" w:hAnsi="Times New Roman"/>
          <w:bCs/>
          <w:sz w:val="24"/>
          <w:szCs w:val="24"/>
        </w:rPr>
        <w:t xml:space="preserve"> с</w:t>
      </w:r>
      <w:r w:rsidRPr="0085762C">
        <w:rPr>
          <w:rFonts w:ascii="Times New Roman" w:hAnsi="Times New Roman"/>
          <w:sz w:val="24"/>
          <w:szCs w:val="24"/>
        </w:rPr>
        <w:t xml:space="preserve">ельского поселения на объединение в депутатские группы и другие объединения депутатов </w:t>
      </w:r>
    </w:p>
    <w:p w14:paraId="6AB5C64C" w14:textId="77777777" w:rsidR="00AB2C69" w:rsidRPr="0085762C" w:rsidRDefault="00AB2C69" w:rsidP="00AB2C69">
      <w:pPr>
        <w:spacing w:after="0" w:line="240" w:lineRule="atLeast"/>
        <w:ind w:firstLine="709"/>
        <w:rPr>
          <w:rFonts w:ascii="Times New Roman" w:hAnsi="Times New Roman"/>
          <w:sz w:val="24"/>
          <w:szCs w:val="24"/>
        </w:rPr>
      </w:pPr>
    </w:p>
    <w:p w14:paraId="5A853F9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Депутаты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имеют право объединяться в депутатские группы, иные объединения депутатов.</w:t>
      </w:r>
    </w:p>
    <w:p w14:paraId="44E479B0"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0C1D30E1" w14:textId="77777777" w:rsidR="00AB2C69" w:rsidRPr="0085762C" w:rsidRDefault="00AB2C69" w:rsidP="00AB2C69">
      <w:pPr>
        <w:spacing w:after="0" w:line="240" w:lineRule="atLeast"/>
        <w:ind w:firstLine="709"/>
        <w:rPr>
          <w:rFonts w:ascii="Times New Roman" w:hAnsi="Times New Roman"/>
          <w:sz w:val="24"/>
          <w:szCs w:val="24"/>
        </w:rPr>
      </w:pPr>
    </w:p>
    <w:p w14:paraId="56E8D658"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 xml:space="preserve">Статья 41. Гарантии реализации прав 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при принятии решений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w:t>
      </w:r>
    </w:p>
    <w:p w14:paraId="3D73C70F" w14:textId="77777777" w:rsidR="00AB2C69" w:rsidRPr="0085762C" w:rsidRDefault="00AB2C69" w:rsidP="00AB2C69">
      <w:pPr>
        <w:spacing w:after="0" w:line="240" w:lineRule="atLeast"/>
        <w:ind w:firstLine="709"/>
        <w:rPr>
          <w:rFonts w:ascii="Times New Roman" w:hAnsi="Times New Roman"/>
          <w:sz w:val="24"/>
          <w:szCs w:val="24"/>
        </w:rPr>
      </w:pPr>
    </w:p>
    <w:p w14:paraId="1DA8632B"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Депутат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обладает правом правотворческой инициативы в Собрании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которое осуществляется им в порядке, установленном регламентом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5FF11E7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Депутату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гарантируются:</w:t>
      </w:r>
    </w:p>
    <w:p w14:paraId="402BB89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обязательное рассмотрение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предложения, внесенного депутатом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 заседании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68564E00"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обязательная постановка на голосование всех внесенных депутатом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поправок к проектам решений, рассматриваемым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51FB5694" w14:textId="77777777" w:rsidR="00AB2C69" w:rsidRPr="0085762C" w:rsidRDefault="00AB2C69" w:rsidP="0085762C">
      <w:pPr>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3. На заседаниях </w:t>
      </w:r>
      <w:bookmarkStart w:id="41" w:name="OLE_LINK52"/>
      <w:bookmarkStart w:id="42" w:name="OLE_LINK53"/>
      <w:bookmarkStart w:id="43" w:name="OLE_LINK58"/>
      <w:r w:rsidRPr="0085762C">
        <w:rPr>
          <w:rFonts w:ascii="Times New Roman" w:hAnsi="Times New Roman"/>
          <w:sz w:val="24"/>
          <w:szCs w:val="24"/>
        </w:rPr>
        <w:t xml:space="preserve">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w:t>
      </w:r>
      <w:bookmarkEnd w:id="41"/>
      <w:bookmarkEnd w:id="42"/>
      <w:bookmarkEnd w:id="43"/>
      <w:r w:rsidRPr="0085762C">
        <w:rPr>
          <w:rFonts w:ascii="Times New Roman" w:hAnsi="Times New Roman"/>
          <w:sz w:val="24"/>
          <w:szCs w:val="24"/>
        </w:rPr>
        <w:t xml:space="preserve">депутат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вправе в порядке, установленном регламентом указанного органа:</w:t>
      </w:r>
    </w:p>
    <w:p w14:paraId="323539EB"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1) избирать и быть избранным на должности председателя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заместителя председателя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выдвигать кандидатуры (в том числе и свою кандидатуру) на эти должности, заявлять отводы кандидатам;</w:t>
      </w:r>
    </w:p>
    <w:p w14:paraId="3EFBB128" w14:textId="77777777" w:rsidR="00AB2C69" w:rsidRPr="0085762C" w:rsidRDefault="00AB2C69" w:rsidP="0085762C">
      <w:pPr>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2) избирать и быть избранным в органы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выдвигать кандидатуры (в том числе и свою кандидатуру) в эти органы, заявлять отводы кандидатам;</w:t>
      </w:r>
    </w:p>
    <w:p w14:paraId="58C81BA1"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3) избирать и быть избранным в состав Собрания депутатов Азовского района, в случае если областным законом и Уставом муниципального образования «Азовский район» предусмотрено, что Собрание депутатов Азовского района состоит из глав поселений, входящих в состав Азовского района, и из депутатов представительных органов указанных поселений, избираемых представительными органами поселений из своего состава;</w:t>
      </w:r>
    </w:p>
    <w:p w14:paraId="0FD8D000" w14:textId="77777777" w:rsidR="00AB2C69" w:rsidRPr="0085762C" w:rsidRDefault="00AB2C69" w:rsidP="0085762C">
      <w:pPr>
        <w:spacing w:after="0" w:line="240" w:lineRule="auto"/>
        <w:ind w:firstLine="709"/>
        <w:jc w:val="both"/>
        <w:rPr>
          <w:rFonts w:ascii="Times New Roman" w:hAnsi="Times New Roman"/>
          <w:sz w:val="24"/>
          <w:szCs w:val="24"/>
        </w:rPr>
      </w:pPr>
      <w:r w:rsidRPr="0085762C">
        <w:rPr>
          <w:rFonts w:ascii="Times New Roman" w:hAnsi="Times New Roman"/>
          <w:sz w:val="24"/>
          <w:szCs w:val="24"/>
        </w:rPr>
        <w:t>4) участвовать в прениях, вносить предложения и замечания по существу обсуждаемых вопросов, по порядку ведения заседания;</w:t>
      </w:r>
    </w:p>
    <w:p w14:paraId="0BB041A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03D4741A"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6) задавать вопросы выступающим, давать справки;</w:t>
      </w:r>
    </w:p>
    <w:p w14:paraId="0876AC4A"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7) выступать по мотивам голосования (до момента голосования);</w:t>
      </w:r>
    </w:p>
    <w:p w14:paraId="4BBC581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8) требовать постановки своих предложений на голосование;</w:t>
      </w:r>
    </w:p>
    <w:p w14:paraId="138D4A72"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9) требовать повторного голосования в случаях установленного нарушения правил голосования;</w:t>
      </w:r>
    </w:p>
    <w:p w14:paraId="2E6DBF32"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10) пользоваться иными правами в соответствии с настоящим Уставом и регламентом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434CBB74" w14:textId="77777777" w:rsidR="00AB2C69" w:rsidRPr="0085762C" w:rsidRDefault="00AB2C69" w:rsidP="00AB2C69">
      <w:pPr>
        <w:spacing w:after="0" w:line="240" w:lineRule="atLeast"/>
        <w:ind w:firstLine="709"/>
        <w:rPr>
          <w:rFonts w:ascii="Times New Roman" w:hAnsi="Times New Roman"/>
          <w:sz w:val="24"/>
          <w:szCs w:val="24"/>
        </w:rPr>
      </w:pPr>
    </w:p>
    <w:p w14:paraId="71C02642"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 xml:space="preserve">Статья 42. Содействие депутату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проведении встреч с избирателями</w:t>
      </w:r>
    </w:p>
    <w:p w14:paraId="73889900" w14:textId="77777777" w:rsidR="00AB2C69" w:rsidRPr="0085762C" w:rsidRDefault="00AB2C69" w:rsidP="00AB2C69">
      <w:pPr>
        <w:spacing w:after="0" w:line="240" w:lineRule="atLeast"/>
        <w:ind w:firstLine="709"/>
        <w:rPr>
          <w:rFonts w:ascii="Times New Roman" w:hAnsi="Times New Roman"/>
          <w:sz w:val="24"/>
          <w:szCs w:val="24"/>
        </w:rPr>
      </w:pPr>
    </w:p>
    <w:p w14:paraId="5A628BE9"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1. Депутату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обеспечиваются необходимые условия для проведения встреч с избирателями, в том числе отчетов депутатов перед избирателями.</w:t>
      </w:r>
    </w:p>
    <w:p w14:paraId="119E4DAD"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Органы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определяют специально отведенные места для проведения встреч депутатов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 избирателями, а также определяют перечень помещений, предоставляемых органами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для проведения встреч депутатов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 избирателями, и порядок их предоставления.</w:t>
      </w:r>
    </w:p>
    <w:p w14:paraId="0116AC22"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lastRenderedPageBreak/>
        <w:t xml:space="preserve">3. По просьбе 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Администрация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14:paraId="5DD6565D" w14:textId="77777777" w:rsidR="00AB2C69" w:rsidRPr="0085762C" w:rsidRDefault="00AB2C69" w:rsidP="00AB2C69">
      <w:pPr>
        <w:spacing w:after="0" w:line="240" w:lineRule="atLeast"/>
        <w:ind w:firstLine="709"/>
        <w:rPr>
          <w:rFonts w:ascii="Times New Roman" w:hAnsi="Times New Roman"/>
          <w:sz w:val="24"/>
          <w:szCs w:val="24"/>
        </w:rPr>
      </w:pPr>
    </w:p>
    <w:p w14:paraId="02BC089A" w14:textId="77777777" w:rsidR="00AB2C69" w:rsidRPr="0085762C" w:rsidRDefault="00AB2C69" w:rsidP="00AB2C69">
      <w:pPr>
        <w:spacing w:after="0" w:line="240" w:lineRule="atLeast"/>
        <w:ind w:firstLine="709"/>
        <w:rPr>
          <w:rFonts w:ascii="Times New Roman" w:hAnsi="Times New Roman"/>
          <w:strike/>
          <w:sz w:val="24"/>
          <w:szCs w:val="24"/>
        </w:rPr>
      </w:pPr>
      <w:r w:rsidRPr="0085762C">
        <w:rPr>
          <w:rFonts w:ascii="Times New Roman" w:hAnsi="Times New Roman"/>
          <w:sz w:val="24"/>
          <w:szCs w:val="24"/>
        </w:rPr>
        <w:t xml:space="preserve">Статья 43. Освобождение от выполнения производственных или служебных обязанностей 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02A2C095" w14:textId="77777777" w:rsidR="00AB2C69" w:rsidRPr="0085762C" w:rsidRDefault="00AB2C69" w:rsidP="00AB2C69">
      <w:pPr>
        <w:spacing w:after="0" w:line="240" w:lineRule="atLeast"/>
        <w:ind w:firstLine="709"/>
        <w:rPr>
          <w:rFonts w:ascii="Times New Roman" w:hAnsi="Times New Roman"/>
          <w:sz w:val="24"/>
          <w:szCs w:val="24"/>
        </w:rPr>
      </w:pPr>
    </w:p>
    <w:p w14:paraId="38C2D64B"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Для осуществления депутатской деятельности депутату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25A3D4A2"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Освобождение от выполнения производственных или служебных обязанностей производится по инициативе депутата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 основании его письменного заявления и официального уведомления из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19211170" w14:textId="77777777" w:rsidR="00AB2C69" w:rsidRPr="0085762C" w:rsidRDefault="00AB2C69" w:rsidP="00AB2C69">
      <w:pPr>
        <w:spacing w:after="0" w:line="240" w:lineRule="atLeast"/>
        <w:rPr>
          <w:rFonts w:ascii="Times New Roman" w:hAnsi="Times New Roman"/>
          <w:sz w:val="24"/>
          <w:szCs w:val="24"/>
        </w:rPr>
      </w:pPr>
    </w:p>
    <w:p w14:paraId="24A6AD36" w14:textId="77777777" w:rsidR="00AB2C69" w:rsidRPr="0085762C" w:rsidRDefault="00AB2C69" w:rsidP="00AB2C69">
      <w:pPr>
        <w:autoSpaceDE w:val="0"/>
        <w:autoSpaceDN w:val="0"/>
        <w:spacing w:after="0" w:line="240" w:lineRule="auto"/>
        <w:ind w:firstLine="709"/>
        <w:outlineLvl w:val="0"/>
        <w:rPr>
          <w:rFonts w:ascii="Times New Roman" w:hAnsi="Times New Roman"/>
          <w:bCs/>
          <w:sz w:val="24"/>
          <w:szCs w:val="24"/>
        </w:rPr>
      </w:pPr>
      <w:r w:rsidRPr="0085762C">
        <w:rPr>
          <w:rFonts w:ascii="Times New Roman" w:hAnsi="Times New Roman"/>
          <w:sz w:val="24"/>
          <w:szCs w:val="24"/>
        </w:rPr>
        <w:t xml:space="preserve">Статья 44. Использование Главой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депутатом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средств связи</w:t>
      </w:r>
      <w:r w:rsidRPr="0085762C">
        <w:rPr>
          <w:rFonts w:ascii="Times New Roman" w:hAnsi="Times New Roman"/>
          <w:iCs/>
          <w:sz w:val="24"/>
          <w:szCs w:val="24"/>
        </w:rPr>
        <w:t>,</w:t>
      </w:r>
      <w:r w:rsidRPr="0085762C">
        <w:rPr>
          <w:rFonts w:ascii="Times New Roman" w:hAnsi="Times New Roman"/>
          <w:i/>
          <w:sz w:val="24"/>
          <w:szCs w:val="24"/>
        </w:rPr>
        <w:t xml:space="preserve"> </w:t>
      </w:r>
      <w:r w:rsidRPr="0085762C">
        <w:rPr>
          <w:rFonts w:ascii="Times New Roman" w:hAnsi="Times New Roman"/>
          <w:sz w:val="24"/>
          <w:szCs w:val="24"/>
        </w:rPr>
        <w:t xml:space="preserve">право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 пользование транспортом</w:t>
      </w:r>
    </w:p>
    <w:p w14:paraId="294FBAF3" w14:textId="77777777" w:rsidR="00AB2C69" w:rsidRPr="0085762C" w:rsidRDefault="00AB2C69" w:rsidP="00AB2C69">
      <w:pPr>
        <w:spacing w:after="0" w:line="240" w:lineRule="atLeast"/>
        <w:rPr>
          <w:rFonts w:ascii="Times New Roman" w:hAnsi="Times New Roman"/>
          <w:sz w:val="24"/>
          <w:szCs w:val="24"/>
        </w:rPr>
      </w:pPr>
    </w:p>
    <w:p w14:paraId="72C3B6F2"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Расходы, связанные с предоставлением Главе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депутату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услуг связи, возмещаются за счет средств, предусмотренных бюджетной сметой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либо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594E445E" w14:textId="77777777" w:rsidR="00AB2C69" w:rsidRPr="0085762C" w:rsidRDefault="00AB2C69" w:rsidP="0085762C">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Телефонные переговоры из гостиниц и с домашних телефонов оплачиваются самим Главой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депутатом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2AA1BE10"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3. Главе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1A054594" w14:textId="77777777" w:rsidR="00AB2C69" w:rsidRPr="0085762C" w:rsidRDefault="00AB2C69" w:rsidP="0085762C">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4. При использовании Главой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574B0978" w14:textId="77777777" w:rsidR="00AB2C69" w:rsidRPr="0085762C" w:rsidRDefault="00AB2C69" w:rsidP="00AB2C69">
      <w:pPr>
        <w:autoSpaceDE w:val="0"/>
        <w:autoSpaceDN w:val="0"/>
        <w:spacing w:after="0" w:line="240" w:lineRule="auto"/>
        <w:ind w:firstLine="709"/>
        <w:rPr>
          <w:rFonts w:ascii="Times New Roman" w:hAnsi="Times New Roman"/>
          <w:i/>
          <w:sz w:val="24"/>
          <w:szCs w:val="24"/>
        </w:rPr>
      </w:pPr>
    </w:p>
    <w:p w14:paraId="74B71E1A" w14:textId="77777777" w:rsidR="00AB2C69" w:rsidRPr="0085762C" w:rsidRDefault="00AB2C69" w:rsidP="00AB2C69">
      <w:pPr>
        <w:autoSpaceDE w:val="0"/>
        <w:autoSpaceDN w:val="0"/>
        <w:spacing w:after="0" w:line="240" w:lineRule="auto"/>
        <w:ind w:firstLine="709"/>
        <w:outlineLvl w:val="0"/>
        <w:rPr>
          <w:rFonts w:ascii="Times New Roman" w:hAnsi="Times New Roman"/>
          <w:i/>
          <w:sz w:val="24"/>
          <w:szCs w:val="24"/>
        </w:rPr>
      </w:pPr>
      <w:r w:rsidRPr="0085762C">
        <w:rPr>
          <w:rFonts w:ascii="Times New Roman" w:hAnsi="Times New Roman"/>
          <w:sz w:val="24"/>
          <w:szCs w:val="24"/>
        </w:rPr>
        <w:t xml:space="preserve">Статья 45. </w:t>
      </w:r>
      <w:r w:rsidRPr="0085762C">
        <w:rPr>
          <w:rFonts w:ascii="Times New Roman" w:hAnsi="Times New Roman"/>
          <w:bCs/>
          <w:sz w:val="24"/>
          <w:szCs w:val="24"/>
        </w:rPr>
        <w:t xml:space="preserve">Денежное содержание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300ABFA9" w14:textId="77777777" w:rsidR="00AB2C69" w:rsidRPr="0085762C" w:rsidRDefault="00AB2C69" w:rsidP="00AB2C69">
      <w:pPr>
        <w:autoSpaceDE w:val="0"/>
        <w:autoSpaceDN w:val="0"/>
        <w:spacing w:after="0" w:line="240" w:lineRule="auto"/>
        <w:ind w:firstLine="709"/>
        <w:outlineLvl w:val="0"/>
        <w:rPr>
          <w:rFonts w:ascii="Times New Roman" w:hAnsi="Times New Roman"/>
          <w:bCs/>
          <w:sz w:val="24"/>
          <w:szCs w:val="24"/>
        </w:rPr>
      </w:pPr>
    </w:p>
    <w:p w14:paraId="276785BF" w14:textId="77777777" w:rsidR="00AB2C69" w:rsidRPr="0085762C" w:rsidRDefault="00AB2C69" w:rsidP="0085762C">
      <w:pPr>
        <w:autoSpaceDE w:val="0"/>
        <w:autoSpaceDN w:val="0"/>
        <w:spacing w:after="0" w:line="240" w:lineRule="atLeast"/>
        <w:ind w:firstLine="709"/>
        <w:jc w:val="both"/>
        <w:outlineLvl w:val="0"/>
        <w:rPr>
          <w:rFonts w:ascii="Times New Roman" w:hAnsi="Times New Roman"/>
          <w:sz w:val="24"/>
          <w:szCs w:val="24"/>
        </w:rPr>
      </w:pPr>
      <w:r w:rsidRPr="0085762C">
        <w:rPr>
          <w:rFonts w:ascii="Times New Roman" w:hAnsi="Times New Roman"/>
          <w:sz w:val="24"/>
          <w:szCs w:val="24"/>
        </w:rPr>
        <w:t xml:space="preserve">1. Главе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r w:rsidRPr="0085762C">
        <w:rPr>
          <w:rFonts w:ascii="Times New Roman" w:hAnsi="Times New Roman"/>
          <w:iCs/>
          <w:sz w:val="24"/>
          <w:szCs w:val="24"/>
        </w:rPr>
        <w:t xml:space="preserve"> </w:t>
      </w:r>
      <w:r w:rsidRPr="0085762C">
        <w:rPr>
          <w:rFonts w:ascii="Times New Roman" w:hAnsi="Times New Roman"/>
          <w:sz w:val="24"/>
          <w:szCs w:val="24"/>
        </w:rPr>
        <w:t xml:space="preserve">гарантируется право на своевременное и в полном объеме получение денежного содержания </w:t>
      </w:r>
      <w:proofErr w:type="gramStart"/>
      <w:r w:rsidRPr="0085762C">
        <w:rPr>
          <w:rFonts w:ascii="Times New Roman" w:hAnsi="Times New Roman"/>
          <w:sz w:val="24"/>
          <w:szCs w:val="24"/>
        </w:rPr>
        <w:t>в размере</w:t>
      </w:r>
      <w:proofErr w:type="gramEnd"/>
      <w:r w:rsidRPr="0085762C">
        <w:rPr>
          <w:rFonts w:ascii="Times New Roman" w:hAnsi="Times New Roman"/>
          <w:sz w:val="24"/>
          <w:szCs w:val="24"/>
        </w:rPr>
        <w:t xml:space="preserve"> не менее установленного для муниципальных служащих, замещающих высшие должности муниципальной службы.</w:t>
      </w:r>
    </w:p>
    <w:p w14:paraId="4982B193" w14:textId="77777777" w:rsidR="00AB2C69" w:rsidRPr="0085762C" w:rsidRDefault="00AB2C69" w:rsidP="0085762C">
      <w:pPr>
        <w:autoSpaceDE w:val="0"/>
        <w:autoSpaceDN w:val="0"/>
        <w:spacing w:after="0" w:line="240" w:lineRule="atLeast"/>
        <w:ind w:firstLine="709"/>
        <w:jc w:val="both"/>
        <w:outlineLvl w:val="0"/>
        <w:rPr>
          <w:rFonts w:ascii="Times New Roman" w:hAnsi="Times New Roman"/>
          <w:sz w:val="24"/>
          <w:szCs w:val="24"/>
        </w:rPr>
      </w:pPr>
      <w:r w:rsidRPr="0085762C">
        <w:rPr>
          <w:rFonts w:ascii="Times New Roman" w:hAnsi="Times New Roman"/>
          <w:sz w:val="24"/>
          <w:szCs w:val="24"/>
        </w:rPr>
        <w:t xml:space="preserve">2. Денежное содержание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r w:rsidRPr="0085762C">
        <w:rPr>
          <w:rFonts w:ascii="Times New Roman" w:hAnsi="Times New Roman"/>
          <w:iCs/>
          <w:sz w:val="24"/>
          <w:szCs w:val="24"/>
        </w:rPr>
        <w:t xml:space="preserve"> </w:t>
      </w:r>
      <w:r w:rsidRPr="0085762C">
        <w:rPr>
          <w:rFonts w:ascii="Times New Roman" w:hAnsi="Times New Roman"/>
          <w:sz w:val="24"/>
          <w:szCs w:val="24"/>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35E32F4B" w14:textId="77777777" w:rsidR="00AB2C69" w:rsidRPr="0085762C" w:rsidRDefault="00AB2C69" w:rsidP="0085762C">
      <w:pPr>
        <w:autoSpaceDE w:val="0"/>
        <w:autoSpaceDN w:val="0"/>
        <w:spacing w:after="0" w:line="240" w:lineRule="atLeast"/>
        <w:ind w:firstLine="709"/>
        <w:jc w:val="both"/>
        <w:outlineLvl w:val="0"/>
        <w:rPr>
          <w:rFonts w:ascii="Times New Roman" w:hAnsi="Times New Roman"/>
          <w:sz w:val="24"/>
          <w:szCs w:val="24"/>
        </w:rPr>
      </w:pPr>
      <w:r w:rsidRPr="0085762C">
        <w:rPr>
          <w:rFonts w:ascii="Times New Roman" w:hAnsi="Times New Roman"/>
          <w:sz w:val="24"/>
          <w:szCs w:val="24"/>
        </w:rPr>
        <w:t>3. К дополнительным выплатам относятся:</w:t>
      </w:r>
    </w:p>
    <w:p w14:paraId="679A1062" w14:textId="77777777" w:rsidR="00AB2C69" w:rsidRPr="0085762C" w:rsidRDefault="00AB2C69" w:rsidP="0085762C">
      <w:pPr>
        <w:autoSpaceDE w:val="0"/>
        <w:autoSpaceDN w:val="0"/>
        <w:spacing w:after="0" w:line="240" w:lineRule="atLeast"/>
        <w:ind w:firstLine="709"/>
        <w:jc w:val="both"/>
        <w:outlineLvl w:val="0"/>
        <w:rPr>
          <w:rFonts w:ascii="Times New Roman" w:hAnsi="Times New Roman"/>
          <w:sz w:val="24"/>
          <w:szCs w:val="24"/>
        </w:rPr>
      </w:pPr>
      <w:r w:rsidRPr="0085762C">
        <w:rPr>
          <w:rFonts w:ascii="Times New Roman" w:hAnsi="Times New Roman"/>
          <w:sz w:val="24"/>
          <w:szCs w:val="24"/>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1C736C06" w14:textId="77777777" w:rsidR="00AB2C69" w:rsidRPr="0085762C" w:rsidRDefault="00AB2C69" w:rsidP="0085762C">
      <w:pPr>
        <w:autoSpaceDE w:val="0"/>
        <w:autoSpaceDN w:val="0"/>
        <w:spacing w:after="0" w:line="240" w:lineRule="atLeast"/>
        <w:ind w:firstLine="709"/>
        <w:jc w:val="both"/>
        <w:outlineLvl w:val="0"/>
        <w:rPr>
          <w:rFonts w:ascii="Times New Roman" w:hAnsi="Times New Roman"/>
          <w:sz w:val="24"/>
          <w:szCs w:val="24"/>
        </w:rPr>
      </w:pPr>
      <w:r w:rsidRPr="0085762C">
        <w:rPr>
          <w:rFonts w:ascii="Times New Roman" w:hAnsi="Times New Roman"/>
          <w:sz w:val="24"/>
          <w:szCs w:val="24"/>
        </w:rPr>
        <w:lastRenderedPageBreak/>
        <w:t>2) премии, в том числе за выполнение особо важных и сложных заданий;</w:t>
      </w:r>
    </w:p>
    <w:p w14:paraId="1303F5A7" w14:textId="77777777" w:rsidR="00AB2C69" w:rsidRPr="0085762C" w:rsidRDefault="00AB2C69" w:rsidP="0085762C">
      <w:pPr>
        <w:autoSpaceDE w:val="0"/>
        <w:autoSpaceDN w:val="0"/>
        <w:spacing w:after="0" w:line="240" w:lineRule="atLeast"/>
        <w:ind w:firstLine="709"/>
        <w:jc w:val="both"/>
        <w:outlineLvl w:val="0"/>
        <w:rPr>
          <w:rFonts w:ascii="Times New Roman" w:hAnsi="Times New Roman"/>
          <w:sz w:val="24"/>
          <w:szCs w:val="24"/>
        </w:rPr>
      </w:pPr>
      <w:r w:rsidRPr="0085762C">
        <w:rPr>
          <w:rFonts w:ascii="Times New Roman" w:hAnsi="Times New Roman"/>
          <w:sz w:val="24"/>
          <w:szCs w:val="24"/>
        </w:rPr>
        <w:t>3) единовременная выплата при предоставлении ежегодного оплачиваемого отпуска;</w:t>
      </w:r>
    </w:p>
    <w:p w14:paraId="19F3C87C" w14:textId="77777777" w:rsidR="00AB2C69" w:rsidRPr="0085762C" w:rsidRDefault="00AB2C69" w:rsidP="0085762C">
      <w:pPr>
        <w:autoSpaceDE w:val="0"/>
        <w:autoSpaceDN w:val="0"/>
        <w:spacing w:after="0" w:line="240" w:lineRule="atLeast"/>
        <w:ind w:firstLine="709"/>
        <w:jc w:val="both"/>
        <w:outlineLvl w:val="0"/>
        <w:rPr>
          <w:rFonts w:ascii="Times New Roman" w:hAnsi="Times New Roman"/>
          <w:sz w:val="24"/>
          <w:szCs w:val="24"/>
        </w:rPr>
      </w:pPr>
      <w:r w:rsidRPr="0085762C">
        <w:rPr>
          <w:rFonts w:ascii="Times New Roman" w:hAnsi="Times New Roman"/>
          <w:sz w:val="24"/>
          <w:szCs w:val="24"/>
        </w:rPr>
        <w:t>4) материальная помощь.</w:t>
      </w:r>
    </w:p>
    <w:p w14:paraId="385EF518" w14:textId="77777777" w:rsidR="00AB2C69" w:rsidRPr="0085762C" w:rsidRDefault="00AB2C69" w:rsidP="0085762C">
      <w:pPr>
        <w:autoSpaceDE w:val="0"/>
        <w:autoSpaceDN w:val="0"/>
        <w:spacing w:after="0" w:line="240" w:lineRule="atLeast"/>
        <w:ind w:firstLine="709"/>
        <w:jc w:val="both"/>
        <w:outlineLvl w:val="0"/>
        <w:rPr>
          <w:rFonts w:ascii="Times New Roman" w:hAnsi="Times New Roman"/>
          <w:sz w:val="24"/>
          <w:szCs w:val="24"/>
        </w:rPr>
      </w:pPr>
      <w:r w:rsidRPr="0085762C">
        <w:rPr>
          <w:rFonts w:ascii="Times New Roman" w:hAnsi="Times New Roman"/>
          <w:sz w:val="24"/>
          <w:szCs w:val="24"/>
        </w:rPr>
        <w:t xml:space="preserve">4. Размеры должностного оклада и ежемесячного денежного поощрения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r w:rsidRPr="0085762C">
        <w:rPr>
          <w:rFonts w:ascii="Times New Roman" w:hAnsi="Times New Roman"/>
          <w:iCs/>
          <w:sz w:val="24"/>
          <w:szCs w:val="24"/>
        </w:rPr>
        <w:t xml:space="preserve"> </w:t>
      </w:r>
      <w:r w:rsidRPr="0085762C">
        <w:rPr>
          <w:rFonts w:ascii="Times New Roman" w:hAnsi="Times New Roman"/>
          <w:sz w:val="24"/>
          <w:szCs w:val="24"/>
        </w:rPr>
        <w:t xml:space="preserve">устанавливаются нормативным правовым актом </w:t>
      </w:r>
      <w:r w:rsidRPr="0085762C">
        <w:rPr>
          <w:rFonts w:ascii="Times New Roman" w:hAnsi="Times New Roman"/>
          <w:iCs/>
          <w:sz w:val="24"/>
          <w:szCs w:val="24"/>
        </w:rPr>
        <w:t xml:space="preserve">Собрания депутатов </w:t>
      </w:r>
      <w:proofErr w:type="spellStart"/>
      <w:r w:rsidRPr="0085762C">
        <w:rPr>
          <w:rFonts w:ascii="Times New Roman" w:hAnsi="Times New Roman"/>
          <w:iCs/>
          <w:sz w:val="24"/>
          <w:szCs w:val="24"/>
        </w:rPr>
        <w:t>Кугейского</w:t>
      </w:r>
      <w:proofErr w:type="spellEnd"/>
      <w:r w:rsidRPr="0085762C">
        <w:rPr>
          <w:rFonts w:ascii="Times New Roman" w:hAnsi="Times New Roman"/>
          <w:iCs/>
          <w:sz w:val="24"/>
          <w:szCs w:val="24"/>
        </w:rPr>
        <w:t xml:space="preserve"> </w:t>
      </w:r>
      <w:r w:rsidRPr="0085762C">
        <w:rPr>
          <w:rFonts w:ascii="Times New Roman" w:hAnsi="Times New Roman"/>
          <w:sz w:val="24"/>
          <w:szCs w:val="24"/>
        </w:rPr>
        <w:t>сельского поселения</w:t>
      </w:r>
      <w:r w:rsidRPr="0085762C">
        <w:rPr>
          <w:rFonts w:ascii="Times New Roman" w:hAnsi="Times New Roman"/>
          <w:iCs/>
          <w:sz w:val="24"/>
          <w:szCs w:val="24"/>
        </w:rPr>
        <w:t xml:space="preserve"> </w:t>
      </w:r>
      <w:r w:rsidRPr="0085762C">
        <w:rPr>
          <w:rFonts w:ascii="Times New Roman" w:hAnsi="Times New Roman"/>
          <w:sz w:val="24"/>
          <w:szCs w:val="24"/>
        </w:rPr>
        <w:t>в соответствии с законодательством Российской Федерации и Ростовской области.</w:t>
      </w:r>
    </w:p>
    <w:p w14:paraId="2DED6E77" w14:textId="77777777" w:rsidR="00AB2C69" w:rsidRPr="0085762C" w:rsidRDefault="00AB2C69" w:rsidP="0085762C">
      <w:pPr>
        <w:autoSpaceDE w:val="0"/>
        <w:autoSpaceDN w:val="0"/>
        <w:spacing w:after="0" w:line="240" w:lineRule="atLeast"/>
        <w:ind w:firstLine="709"/>
        <w:jc w:val="both"/>
        <w:outlineLvl w:val="0"/>
        <w:rPr>
          <w:rFonts w:ascii="Times New Roman" w:hAnsi="Times New Roman"/>
          <w:sz w:val="24"/>
          <w:szCs w:val="24"/>
        </w:rPr>
      </w:pPr>
      <w:r w:rsidRPr="0085762C">
        <w:rPr>
          <w:rFonts w:ascii="Times New Roman" w:hAnsi="Times New Roman"/>
          <w:sz w:val="24"/>
          <w:szCs w:val="24"/>
        </w:rPr>
        <w:t xml:space="preserve">5. Размер должностного оклада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r w:rsidRPr="0085762C">
        <w:rPr>
          <w:rFonts w:ascii="Times New Roman" w:hAnsi="Times New Roman"/>
          <w:iCs/>
          <w:sz w:val="24"/>
          <w:szCs w:val="24"/>
        </w:rPr>
        <w:t xml:space="preserve"> </w:t>
      </w:r>
      <w:r w:rsidRPr="0085762C">
        <w:rPr>
          <w:rFonts w:ascii="Times New Roman" w:hAnsi="Times New Roman"/>
          <w:sz w:val="24"/>
          <w:szCs w:val="24"/>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r w:rsidRPr="0085762C">
        <w:rPr>
          <w:rFonts w:ascii="Times New Roman" w:hAnsi="Times New Roman"/>
          <w:iCs/>
          <w:sz w:val="24"/>
          <w:szCs w:val="24"/>
        </w:rPr>
        <w:t xml:space="preserve"> </w:t>
      </w:r>
      <w:r w:rsidRPr="0085762C">
        <w:rPr>
          <w:rFonts w:ascii="Times New Roman" w:hAnsi="Times New Roman"/>
          <w:sz w:val="24"/>
          <w:szCs w:val="24"/>
        </w:rPr>
        <w:t>его размеры подлежат округлению до целого рубля в сторону увеличения.</w:t>
      </w:r>
    </w:p>
    <w:p w14:paraId="08B38F6B" w14:textId="77777777" w:rsidR="00AB2C69" w:rsidRPr="0085762C" w:rsidRDefault="00AB2C69" w:rsidP="0085762C">
      <w:pPr>
        <w:autoSpaceDE w:val="0"/>
        <w:autoSpaceDN w:val="0"/>
        <w:spacing w:after="0" w:line="240" w:lineRule="atLeast"/>
        <w:ind w:firstLine="709"/>
        <w:jc w:val="both"/>
        <w:outlineLvl w:val="0"/>
        <w:rPr>
          <w:rFonts w:ascii="Times New Roman" w:hAnsi="Times New Roman"/>
          <w:sz w:val="24"/>
          <w:szCs w:val="24"/>
        </w:rPr>
      </w:pPr>
      <w:r w:rsidRPr="0085762C">
        <w:rPr>
          <w:rFonts w:ascii="Times New Roman" w:hAnsi="Times New Roman"/>
          <w:sz w:val="24"/>
          <w:szCs w:val="24"/>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6B91BA95" w14:textId="77777777" w:rsidR="00AB2C69" w:rsidRPr="0085762C" w:rsidRDefault="00AB2C69" w:rsidP="0085762C">
      <w:pPr>
        <w:autoSpaceDE w:val="0"/>
        <w:autoSpaceDN w:val="0"/>
        <w:spacing w:after="0" w:line="240" w:lineRule="atLeast"/>
        <w:ind w:firstLine="709"/>
        <w:jc w:val="both"/>
        <w:outlineLvl w:val="0"/>
        <w:rPr>
          <w:rFonts w:ascii="Times New Roman" w:hAnsi="Times New Roman"/>
          <w:sz w:val="24"/>
          <w:szCs w:val="24"/>
        </w:rPr>
      </w:pPr>
      <w:r w:rsidRPr="0085762C">
        <w:rPr>
          <w:rFonts w:ascii="Times New Roman" w:hAnsi="Times New Roman"/>
          <w:sz w:val="24"/>
          <w:szCs w:val="24"/>
        </w:rPr>
        <w:t xml:space="preserve">7. Премирование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r w:rsidRPr="0085762C">
        <w:rPr>
          <w:rFonts w:ascii="Times New Roman" w:hAnsi="Times New Roman"/>
          <w:iCs/>
          <w:sz w:val="24"/>
          <w:szCs w:val="24"/>
        </w:rPr>
        <w:t xml:space="preserve"> </w:t>
      </w:r>
      <w:r w:rsidRPr="0085762C">
        <w:rPr>
          <w:rFonts w:ascii="Times New Roman" w:hAnsi="Times New Roman"/>
          <w:sz w:val="24"/>
          <w:szCs w:val="24"/>
        </w:rPr>
        <w:t xml:space="preserve">производится в пределах установленного в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фонда оплаты труда в порядке, установленном нормативным правовым актом </w:t>
      </w:r>
      <w:r w:rsidRPr="0085762C">
        <w:rPr>
          <w:rFonts w:ascii="Times New Roman" w:hAnsi="Times New Roman"/>
          <w:iCs/>
          <w:sz w:val="24"/>
          <w:szCs w:val="24"/>
        </w:rPr>
        <w:t xml:space="preserve">Собрания депутатов </w:t>
      </w:r>
      <w:proofErr w:type="spellStart"/>
      <w:r w:rsidRPr="0085762C">
        <w:rPr>
          <w:rFonts w:ascii="Times New Roman" w:hAnsi="Times New Roman"/>
          <w:iCs/>
          <w:sz w:val="24"/>
          <w:szCs w:val="24"/>
        </w:rPr>
        <w:t>Кугейского</w:t>
      </w:r>
      <w:proofErr w:type="spellEnd"/>
      <w:r w:rsidRPr="0085762C">
        <w:rPr>
          <w:rFonts w:ascii="Times New Roman" w:hAnsi="Times New Roman"/>
          <w:iCs/>
          <w:sz w:val="24"/>
          <w:szCs w:val="24"/>
        </w:rPr>
        <w:t xml:space="preserve"> </w:t>
      </w:r>
      <w:r w:rsidRPr="0085762C">
        <w:rPr>
          <w:rFonts w:ascii="Times New Roman" w:hAnsi="Times New Roman"/>
          <w:sz w:val="24"/>
          <w:szCs w:val="24"/>
        </w:rPr>
        <w:t>сельского поселения.</w:t>
      </w:r>
    </w:p>
    <w:p w14:paraId="50AFE79B" w14:textId="77777777" w:rsidR="00AB2C69" w:rsidRPr="0085762C" w:rsidRDefault="00AB2C69" w:rsidP="0085762C">
      <w:pPr>
        <w:autoSpaceDE w:val="0"/>
        <w:autoSpaceDN w:val="0"/>
        <w:spacing w:after="0" w:line="240" w:lineRule="auto"/>
        <w:ind w:firstLine="709"/>
        <w:jc w:val="both"/>
        <w:outlineLvl w:val="0"/>
        <w:rPr>
          <w:rFonts w:ascii="Times New Roman" w:hAnsi="Times New Roman"/>
          <w:sz w:val="24"/>
          <w:szCs w:val="24"/>
        </w:rPr>
      </w:pPr>
      <w:r w:rsidRPr="0085762C">
        <w:rPr>
          <w:rFonts w:ascii="Times New Roman" w:hAnsi="Times New Roman"/>
          <w:sz w:val="24"/>
          <w:szCs w:val="24"/>
        </w:rPr>
        <w:t xml:space="preserve">8. Единовременная выплата при предоставлении ежегодного оплачиваемого отпуска выплачивается Главе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r w:rsidRPr="0085762C">
        <w:rPr>
          <w:rFonts w:ascii="Times New Roman" w:hAnsi="Times New Roman"/>
          <w:iCs/>
          <w:sz w:val="24"/>
          <w:szCs w:val="24"/>
        </w:rPr>
        <w:t xml:space="preserve"> один раз в календарном году, </w:t>
      </w:r>
      <w:r w:rsidRPr="0085762C">
        <w:rPr>
          <w:rFonts w:ascii="Times New Roman" w:hAnsi="Times New Roman"/>
          <w:sz w:val="24"/>
          <w:szCs w:val="24"/>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85762C">
        <w:rPr>
          <w:rFonts w:ascii="Times New Roman" w:hAnsi="Times New Roman"/>
          <w:iCs/>
          <w:sz w:val="24"/>
          <w:szCs w:val="24"/>
        </w:rPr>
        <w:t xml:space="preserve">Собрания депутатов </w:t>
      </w:r>
      <w:proofErr w:type="spellStart"/>
      <w:r w:rsidRPr="0085762C">
        <w:rPr>
          <w:rFonts w:ascii="Times New Roman" w:hAnsi="Times New Roman"/>
          <w:iCs/>
          <w:sz w:val="24"/>
          <w:szCs w:val="24"/>
        </w:rPr>
        <w:t>Кугейского</w:t>
      </w:r>
      <w:proofErr w:type="spellEnd"/>
      <w:r w:rsidRPr="0085762C">
        <w:rPr>
          <w:rFonts w:ascii="Times New Roman" w:hAnsi="Times New Roman"/>
          <w:iCs/>
          <w:sz w:val="24"/>
          <w:szCs w:val="24"/>
        </w:rPr>
        <w:t xml:space="preserve"> </w:t>
      </w:r>
      <w:r w:rsidRPr="0085762C">
        <w:rPr>
          <w:rFonts w:ascii="Times New Roman" w:hAnsi="Times New Roman"/>
          <w:sz w:val="24"/>
          <w:szCs w:val="24"/>
        </w:rPr>
        <w:t>сельского поселения.</w:t>
      </w:r>
    </w:p>
    <w:p w14:paraId="0754FA5B" w14:textId="77777777" w:rsidR="00AB2C69" w:rsidRPr="0085762C" w:rsidRDefault="00AB2C69" w:rsidP="00AB2C69">
      <w:pPr>
        <w:autoSpaceDE w:val="0"/>
        <w:autoSpaceDN w:val="0"/>
        <w:spacing w:after="0" w:line="240" w:lineRule="auto"/>
        <w:ind w:firstLine="709"/>
        <w:rPr>
          <w:rFonts w:ascii="Times New Roman" w:hAnsi="Times New Roman"/>
          <w:sz w:val="24"/>
          <w:szCs w:val="24"/>
        </w:rPr>
      </w:pPr>
    </w:p>
    <w:p w14:paraId="62152EC0" w14:textId="77777777" w:rsidR="00AB2C69" w:rsidRPr="0085762C" w:rsidRDefault="00AB2C69" w:rsidP="00AB2C69">
      <w:pPr>
        <w:autoSpaceDE w:val="0"/>
        <w:autoSpaceDN w:val="0"/>
        <w:spacing w:after="0" w:line="240" w:lineRule="auto"/>
        <w:ind w:firstLine="709"/>
        <w:outlineLvl w:val="0"/>
        <w:rPr>
          <w:rFonts w:ascii="Times New Roman" w:hAnsi="Times New Roman"/>
          <w:bCs/>
          <w:sz w:val="24"/>
          <w:szCs w:val="24"/>
        </w:rPr>
      </w:pPr>
      <w:r w:rsidRPr="0085762C">
        <w:rPr>
          <w:rFonts w:ascii="Times New Roman" w:hAnsi="Times New Roman"/>
          <w:sz w:val="24"/>
          <w:szCs w:val="24"/>
        </w:rPr>
        <w:t xml:space="preserve">Статья 46. </w:t>
      </w:r>
      <w:r w:rsidRPr="0085762C">
        <w:rPr>
          <w:rFonts w:ascii="Times New Roman" w:hAnsi="Times New Roman"/>
          <w:bCs/>
          <w:sz w:val="24"/>
          <w:szCs w:val="24"/>
        </w:rPr>
        <w:t xml:space="preserve">Право на отдых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61AF76B5" w14:textId="77777777" w:rsidR="00AB2C69" w:rsidRPr="0085762C" w:rsidRDefault="00AB2C69" w:rsidP="00AB2C69">
      <w:pPr>
        <w:autoSpaceDE w:val="0"/>
        <w:autoSpaceDN w:val="0"/>
        <w:spacing w:after="0" w:line="240" w:lineRule="auto"/>
        <w:ind w:firstLine="709"/>
        <w:outlineLvl w:val="0"/>
        <w:rPr>
          <w:rFonts w:ascii="Times New Roman" w:hAnsi="Times New Roman"/>
          <w:bCs/>
          <w:sz w:val="24"/>
          <w:szCs w:val="24"/>
        </w:rPr>
      </w:pPr>
    </w:p>
    <w:p w14:paraId="2369DA5E"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1. Главе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EEB0F1B" w14:textId="77777777" w:rsidR="00AB2C69" w:rsidRPr="0085762C" w:rsidRDefault="00AB2C69" w:rsidP="00065085">
      <w:pPr>
        <w:autoSpaceDE w:val="0"/>
        <w:autoSpaceDN w:val="0"/>
        <w:spacing w:after="0" w:line="240" w:lineRule="auto"/>
        <w:ind w:firstLine="709"/>
        <w:jc w:val="both"/>
        <w:rPr>
          <w:rFonts w:ascii="Times New Roman" w:hAnsi="Times New Roman"/>
          <w:bCs/>
          <w:sz w:val="24"/>
          <w:szCs w:val="24"/>
        </w:rPr>
      </w:pPr>
      <w:r w:rsidRPr="0085762C">
        <w:rPr>
          <w:rFonts w:ascii="Times New Roman" w:hAnsi="Times New Roman"/>
          <w:sz w:val="24"/>
          <w:szCs w:val="24"/>
        </w:rPr>
        <w:t xml:space="preserve">2. Ежегодный оплачиваемый отпуск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r w:rsidRPr="0085762C">
        <w:rPr>
          <w:rFonts w:ascii="Times New Roman" w:hAnsi="Times New Roman"/>
          <w:iCs/>
          <w:sz w:val="24"/>
          <w:szCs w:val="24"/>
        </w:rPr>
        <w:t xml:space="preserve"> </w:t>
      </w:r>
      <w:r w:rsidRPr="0085762C">
        <w:rPr>
          <w:rFonts w:ascii="Times New Roman" w:hAnsi="Times New Roman"/>
          <w:sz w:val="24"/>
          <w:szCs w:val="24"/>
        </w:rPr>
        <w:t>состоит из основного оплачиваемого отпуска продолжительностью 30 календарных дней и дополнительных оплачиваемых отпусков.</w:t>
      </w:r>
    </w:p>
    <w:p w14:paraId="0AAF592D"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3. Ежегодные дополнительные оплачиваемые отпуска предоставляются Главе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r w:rsidRPr="0085762C">
        <w:rPr>
          <w:rFonts w:ascii="Times New Roman" w:hAnsi="Times New Roman"/>
          <w:iCs/>
          <w:sz w:val="24"/>
          <w:szCs w:val="24"/>
        </w:rPr>
        <w:t xml:space="preserve"> </w:t>
      </w:r>
      <w:r w:rsidRPr="0085762C">
        <w:rPr>
          <w:rFonts w:ascii="Times New Roman" w:hAnsi="Times New Roman"/>
          <w:sz w:val="24"/>
          <w:szCs w:val="24"/>
        </w:rPr>
        <w:t>за выслугу лет, ненормированный рабочий день, а также в других случаях, предусмотренных федеральными законами.</w:t>
      </w:r>
    </w:p>
    <w:p w14:paraId="03FCC913"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4. Главе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r w:rsidRPr="0085762C">
        <w:rPr>
          <w:rFonts w:ascii="Times New Roman" w:hAnsi="Times New Roman"/>
          <w:iCs/>
          <w:sz w:val="24"/>
          <w:szCs w:val="24"/>
        </w:rPr>
        <w:t xml:space="preserve"> </w:t>
      </w:r>
      <w:r w:rsidRPr="0085762C">
        <w:rPr>
          <w:rFonts w:ascii="Times New Roman" w:hAnsi="Times New Roman"/>
          <w:sz w:val="24"/>
          <w:szCs w:val="24"/>
        </w:rPr>
        <w:t>предоставляется ежегодный дополнительный оплачиваемый отпуск за выслугу лет продолжительностью 10 календарных дней.</w:t>
      </w:r>
    </w:p>
    <w:p w14:paraId="13BA9A73"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5. Главе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78C3D842" w14:textId="77777777" w:rsidR="00AB2C69" w:rsidRPr="0085762C" w:rsidRDefault="00AB2C69" w:rsidP="00AB2C69">
      <w:pPr>
        <w:autoSpaceDE w:val="0"/>
        <w:autoSpaceDN w:val="0"/>
        <w:spacing w:after="0" w:line="240" w:lineRule="auto"/>
        <w:ind w:firstLine="709"/>
        <w:rPr>
          <w:rFonts w:ascii="Times New Roman" w:hAnsi="Times New Roman"/>
          <w:iCs/>
          <w:sz w:val="24"/>
          <w:szCs w:val="24"/>
        </w:rPr>
      </w:pPr>
    </w:p>
    <w:p w14:paraId="0C4C5BCF" w14:textId="77777777" w:rsidR="00AB2C69" w:rsidRPr="0085762C" w:rsidRDefault="00AB2C69" w:rsidP="00AB2C69">
      <w:pPr>
        <w:autoSpaceDE w:val="0"/>
        <w:autoSpaceDN w:val="0"/>
        <w:spacing w:after="0" w:line="240" w:lineRule="auto"/>
        <w:ind w:firstLine="709"/>
        <w:outlineLvl w:val="0"/>
        <w:rPr>
          <w:rFonts w:ascii="Times New Roman" w:hAnsi="Times New Roman"/>
          <w:bCs/>
          <w:sz w:val="24"/>
          <w:szCs w:val="24"/>
        </w:rPr>
      </w:pPr>
      <w:r w:rsidRPr="0085762C">
        <w:rPr>
          <w:rFonts w:ascii="Times New Roman" w:hAnsi="Times New Roman"/>
          <w:sz w:val="24"/>
          <w:szCs w:val="24"/>
        </w:rPr>
        <w:t xml:space="preserve">Статья 47. </w:t>
      </w:r>
      <w:r w:rsidRPr="0085762C">
        <w:rPr>
          <w:rFonts w:ascii="Times New Roman" w:hAnsi="Times New Roman"/>
          <w:bCs/>
          <w:sz w:val="24"/>
          <w:szCs w:val="24"/>
        </w:rPr>
        <w:t xml:space="preserve">Поощрение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686AC32D" w14:textId="77777777" w:rsidR="00AB2C69" w:rsidRPr="0085762C" w:rsidRDefault="00AB2C69" w:rsidP="00AB2C69">
      <w:pPr>
        <w:autoSpaceDE w:val="0"/>
        <w:autoSpaceDN w:val="0"/>
        <w:spacing w:after="0" w:line="240" w:lineRule="auto"/>
        <w:ind w:firstLine="709"/>
        <w:outlineLvl w:val="0"/>
        <w:rPr>
          <w:rFonts w:ascii="Times New Roman" w:hAnsi="Times New Roman"/>
          <w:sz w:val="24"/>
          <w:szCs w:val="24"/>
        </w:rPr>
      </w:pPr>
    </w:p>
    <w:p w14:paraId="62CE9147"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1. За добросовестное выполнение Главой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r w:rsidRPr="0085762C">
        <w:rPr>
          <w:rFonts w:ascii="Times New Roman" w:hAnsi="Times New Roman"/>
          <w:iCs/>
          <w:sz w:val="24"/>
          <w:szCs w:val="24"/>
        </w:rPr>
        <w:t xml:space="preserve"> </w:t>
      </w:r>
      <w:r w:rsidRPr="0085762C">
        <w:rPr>
          <w:rFonts w:ascii="Times New Roman" w:hAnsi="Times New Roman"/>
          <w:sz w:val="24"/>
          <w:szCs w:val="24"/>
        </w:rPr>
        <w:t>обязанностей по замещаемой должности предусматриваются следующие виды поощрений:</w:t>
      </w:r>
    </w:p>
    <w:p w14:paraId="29A83B45"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1) объявление благодарности;</w:t>
      </w:r>
    </w:p>
    <w:p w14:paraId="35F67DD0"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2) выплата единовременного денежного вознаграждения;</w:t>
      </w:r>
    </w:p>
    <w:p w14:paraId="4C4573CC"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3) объявление благодарности с выплатой единовременного денежного вознаграждения;</w:t>
      </w:r>
    </w:p>
    <w:p w14:paraId="1F782DC8"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4) награждение ценным подарком;</w:t>
      </w:r>
    </w:p>
    <w:p w14:paraId="60810EDF"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lastRenderedPageBreak/>
        <w:t>5) награждение почетной грамотой органа местного самоуправления;</w:t>
      </w:r>
    </w:p>
    <w:p w14:paraId="52246A36"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6) награждение почетной грамотой органа местного самоуправления с выплатой единовременного денежного вознаграждения;</w:t>
      </w:r>
    </w:p>
    <w:p w14:paraId="5A0B745B"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7) другие поощрения в соответствии с федеральными законами.</w:t>
      </w:r>
    </w:p>
    <w:p w14:paraId="047B9FA1"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2. Решение о поощрении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r w:rsidRPr="0085762C">
        <w:rPr>
          <w:rFonts w:ascii="Times New Roman" w:hAnsi="Times New Roman"/>
          <w:iCs/>
          <w:sz w:val="24"/>
          <w:szCs w:val="24"/>
        </w:rPr>
        <w:t xml:space="preserve"> </w:t>
      </w:r>
      <w:r w:rsidRPr="0085762C">
        <w:rPr>
          <w:rFonts w:ascii="Times New Roman" w:hAnsi="Times New Roman"/>
          <w:sz w:val="24"/>
          <w:szCs w:val="24"/>
        </w:rPr>
        <w:t>принимается в порядке, установленном нормативным правовым актом, соответствующего органа местного самоуправления.</w:t>
      </w:r>
    </w:p>
    <w:p w14:paraId="15A78B6E" w14:textId="77777777" w:rsidR="00AB2C69" w:rsidRPr="0085762C" w:rsidRDefault="00AB2C69" w:rsidP="00AB2C69">
      <w:pPr>
        <w:spacing w:after="0" w:line="240" w:lineRule="atLeast"/>
        <w:rPr>
          <w:rFonts w:ascii="Times New Roman" w:hAnsi="Times New Roman"/>
          <w:sz w:val="24"/>
          <w:szCs w:val="24"/>
        </w:rPr>
      </w:pPr>
    </w:p>
    <w:p w14:paraId="579CA751" w14:textId="77777777" w:rsidR="00AB2C69" w:rsidRPr="0085762C" w:rsidRDefault="00AB2C69" w:rsidP="00AB2C69">
      <w:pPr>
        <w:autoSpaceDE w:val="0"/>
        <w:autoSpaceDN w:val="0"/>
        <w:spacing w:after="0" w:line="240" w:lineRule="auto"/>
        <w:ind w:firstLine="709"/>
        <w:outlineLvl w:val="0"/>
        <w:rPr>
          <w:rFonts w:ascii="Times New Roman" w:hAnsi="Times New Roman"/>
          <w:iCs/>
          <w:sz w:val="24"/>
          <w:szCs w:val="24"/>
        </w:rPr>
      </w:pPr>
      <w:r w:rsidRPr="0085762C">
        <w:rPr>
          <w:rFonts w:ascii="Times New Roman" w:hAnsi="Times New Roman"/>
          <w:sz w:val="24"/>
          <w:szCs w:val="24"/>
        </w:rPr>
        <w:t xml:space="preserve">Статья 48. </w:t>
      </w:r>
      <w:r w:rsidRPr="0085762C">
        <w:rPr>
          <w:rFonts w:ascii="Times New Roman" w:hAnsi="Times New Roman"/>
          <w:bCs/>
          <w:sz w:val="24"/>
          <w:szCs w:val="24"/>
        </w:rPr>
        <w:t xml:space="preserve">Социальные гарантии Главы </w:t>
      </w:r>
      <w:proofErr w:type="spellStart"/>
      <w:r w:rsidRPr="0085762C">
        <w:rPr>
          <w:rFonts w:ascii="Times New Roman" w:hAnsi="Times New Roman"/>
          <w:bCs/>
          <w:sz w:val="24"/>
          <w:szCs w:val="24"/>
        </w:rPr>
        <w:t>Кугейского</w:t>
      </w:r>
      <w:proofErr w:type="spellEnd"/>
      <w:r w:rsidRPr="0085762C">
        <w:rPr>
          <w:rFonts w:ascii="Times New Roman" w:hAnsi="Times New Roman"/>
          <w:bCs/>
          <w:sz w:val="24"/>
          <w:szCs w:val="24"/>
        </w:rPr>
        <w:t xml:space="preserve"> </w:t>
      </w:r>
      <w:r w:rsidRPr="0085762C">
        <w:rPr>
          <w:rFonts w:ascii="Times New Roman" w:hAnsi="Times New Roman"/>
          <w:sz w:val="24"/>
          <w:szCs w:val="24"/>
        </w:rPr>
        <w:t>сельского поселения</w:t>
      </w:r>
      <w:r w:rsidRPr="0085762C">
        <w:rPr>
          <w:rFonts w:ascii="Times New Roman" w:hAnsi="Times New Roman"/>
          <w:iCs/>
          <w:sz w:val="24"/>
          <w:szCs w:val="24"/>
        </w:rPr>
        <w:t>.</w:t>
      </w:r>
    </w:p>
    <w:p w14:paraId="2FCBBCA6" w14:textId="77777777" w:rsidR="00AB2C69" w:rsidRPr="0085762C" w:rsidRDefault="00AB2C69" w:rsidP="00AB2C69">
      <w:pPr>
        <w:autoSpaceDE w:val="0"/>
        <w:autoSpaceDN w:val="0"/>
        <w:spacing w:after="0" w:line="240" w:lineRule="auto"/>
        <w:ind w:firstLine="709"/>
        <w:outlineLvl w:val="0"/>
        <w:rPr>
          <w:rFonts w:ascii="Times New Roman" w:hAnsi="Times New Roman"/>
          <w:bCs/>
          <w:sz w:val="24"/>
          <w:szCs w:val="24"/>
        </w:rPr>
      </w:pPr>
    </w:p>
    <w:p w14:paraId="3610E733"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1. Уровень социальных гарантий для Главы </w:t>
      </w:r>
      <w:proofErr w:type="spellStart"/>
      <w:r w:rsidRPr="0085762C">
        <w:rPr>
          <w:rFonts w:ascii="Times New Roman" w:hAnsi="Times New Roman"/>
          <w:bCs/>
          <w:sz w:val="24"/>
          <w:szCs w:val="24"/>
        </w:rPr>
        <w:t>Кугейского</w:t>
      </w:r>
      <w:proofErr w:type="spellEnd"/>
      <w:r w:rsidRPr="0085762C">
        <w:rPr>
          <w:rFonts w:ascii="Times New Roman" w:hAnsi="Times New Roman"/>
          <w:bCs/>
          <w:sz w:val="24"/>
          <w:szCs w:val="24"/>
        </w:rPr>
        <w:t xml:space="preserve"> </w:t>
      </w:r>
      <w:r w:rsidRPr="0085762C">
        <w:rPr>
          <w:rFonts w:ascii="Times New Roman" w:hAnsi="Times New Roman"/>
          <w:sz w:val="24"/>
          <w:szCs w:val="24"/>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41826086" w14:textId="77777777" w:rsidR="00AB2C69" w:rsidRPr="0085762C" w:rsidRDefault="00AB2C69" w:rsidP="00065085">
      <w:pPr>
        <w:autoSpaceDE w:val="0"/>
        <w:autoSpaceDN w:val="0"/>
        <w:spacing w:after="0" w:line="240" w:lineRule="auto"/>
        <w:ind w:firstLine="709"/>
        <w:jc w:val="both"/>
        <w:rPr>
          <w:rFonts w:ascii="Times New Roman" w:hAnsi="Times New Roman"/>
          <w:iCs/>
          <w:sz w:val="24"/>
          <w:szCs w:val="24"/>
        </w:rPr>
      </w:pPr>
      <w:r w:rsidRPr="0085762C">
        <w:rPr>
          <w:rFonts w:ascii="Times New Roman" w:hAnsi="Times New Roman"/>
          <w:sz w:val="24"/>
          <w:szCs w:val="24"/>
        </w:rPr>
        <w:t xml:space="preserve">2. Главе </w:t>
      </w:r>
      <w:proofErr w:type="spellStart"/>
      <w:r w:rsidRPr="0085762C">
        <w:rPr>
          <w:rFonts w:ascii="Times New Roman" w:hAnsi="Times New Roman"/>
          <w:bCs/>
          <w:sz w:val="24"/>
          <w:szCs w:val="24"/>
        </w:rPr>
        <w:t>Кугейского</w:t>
      </w:r>
      <w:proofErr w:type="spellEnd"/>
      <w:r w:rsidRPr="0085762C">
        <w:rPr>
          <w:rFonts w:ascii="Times New Roman" w:hAnsi="Times New Roman"/>
          <w:bCs/>
          <w:sz w:val="24"/>
          <w:szCs w:val="24"/>
        </w:rPr>
        <w:t xml:space="preserve"> </w:t>
      </w:r>
      <w:r w:rsidRPr="0085762C">
        <w:rPr>
          <w:rFonts w:ascii="Times New Roman" w:hAnsi="Times New Roman"/>
          <w:sz w:val="24"/>
          <w:szCs w:val="24"/>
        </w:rPr>
        <w:t>сельского поселения гарантируются:</w:t>
      </w:r>
    </w:p>
    <w:p w14:paraId="41BDDC15"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proofErr w:type="spellStart"/>
      <w:r w:rsidRPr="0085762C">
        <w:rPr>
          <w:rFonts w:ascii="Times New Roman" w:hAnsi="Times New Roman"/>
          <w:bCs/>
          <w:sz w:val="24"/>
          <w:szCs w:val="24"/>
        </w:rPr>
        <w:t>Кугейского</w:t>
      </w:r>
      <w:proofErr w:type="spellEnd"/>
      <w:r w:rsidRPr="0085762C">
        <w:rPr>
          <w:rFonts w:ascii="Times New Roman" w:hAnsi="Times New Roman"/>
          <w:bCs/>
          <w:sz w:val="24"/>
          <w:szCs w:val="24"/>
        </w:rPr>
        <w:t xml:space="preserve"> </w:t>
      </w:r>
      <w:r w:rsidRPr="0085762C">
        <w:rPr>
          <w:rFonts w:ascii="Times New Roman" w:hAnsi="Times New Roman"/>
          <w:sz w:val="24"/>
          <w:szCs w:val="24"/>
        </w:rPr>
        <w:t>сельского поселения или после его прекращения, но наступивших в связи с исполнением им должностных обязанностей;</w:t>
      </w:r>
    </w:p>
    <w:p w14:paraId="2BB0DE95"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2) возмещение расходов в связи со служебными командировками;</w:t>
      </w:r>
    </w:p>
    <w:p w14:paraId="3B57C283"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3) пенсионное обеспечение за выслугу лет и в связи с инвалидностью, а также пенсионное обеспечение членов семьи Главы </w:t>
      </w:r>
      <w:proofErr w:type="spellStart"/>
      <w:r w:rsidRPr="0085762C">
        <w:rPr>
          <w:rFonts w:ascii="Times New Roman" w:hAnsi="Times New Roman"/>
          <w:bCs/>
          <w:sz w:val="24"/>
          <w:szCs w:val="24"/>
        </w:rPr>
        <w:t>Кугейского</w:t>
      </w:r>
      <w:proofErr w:type="spellEnd"/>
      <w:r w:rsidRPr="0085762C">
        <w:rPr>
          <w:rFonts w:ascii="Times New Roman" w:hAnsi="Times New Roman"/>
          <w:bCs/>
          <w:sz w:val="24"/>
          <w:szCs w:val="24"/>
        </w:rPr>
        <w:t xml:space="preserve"> </w:t>
      </w:r>
      <w:r w:rsidRPr="0085762C">
        <w:rPr>
          <w:rFonts w:ascii="Times New Roman" w:hAnsi="Times New Roman"/>
          <w:sz w:val="24"/>
          <w:szCs w:val="24"/>
        </w:rPr>
        <w:t>сельского поселения в случае его смерти, наступившей в связи с исполнением им должностных обязанностей.</w:t>
      </w:r>
    </w:p>
    <w:p w14:paraId="30CDE0E6" w14:textId="77777777" w:rsidR="00AB2C69" w:rsidRPr="0085762C" w:rsidRDefault="00AB2C69" w:rsidP="00065085">
      <w:pPr>
        <w:autoSpaceDE w:val="0"/>
        <w:autoSpaceDN w:val="0"/>
        <w:spacing w:after="0" w:line="240" w:lineRule="auto"/>
        <w:ind w:firstLine="709"/>
        <w:jc w:val="both"/>
        <w:outlineLvl w:val="0"/>
        <w:rPr>
          <w:rFonts w:ascii="Times New Roman" w:hAnsi="Times New Roman"/>
          <w:sz w:val="24"/>
          <w:szCs w:val="24"/>
        </w:rPr>
      </w:pPr>
      <w:r w:rsidRPr="0085762C">
        <w:rPr>
          <w:rFonts w:ascii="Times New Roman" w:hAnsi="Times New Roman"/>
          <w:sz w:val="24"/>
          <w:szCs w:val="24"/>
        </w:rPr>
        <w:t xml:space="preserve">3. Главе </w:t>
      </w:r>
      <w:proofErr w:type="spellStart"/>
      <w:r w:rsidRPr="0085762C">
        <w:rPr>
          <w:rFonts w:ascii="Times New Roman" w:hAnsi="Times New Roman"/>
          <w:bCs/>
          <w:sz w:val="24"/>
          <w:szCs w:val="24"/>
        </w:rPr>
        <w:t>Кугейского</w:t>
      </w:r>
      <w:proofErr w:type="spellEnd"/>
      <w:r w:rsidRPr="0085762C">
        <w:rPr>
          <w:rFonts w:ascii="Times New Roman" w:hAnsi="Times New Roman"/>
          <w:bCs/>
          <w:sz w:val="24"/>
          <w:szCs w:val="24"/>
        </w:rPr>
        <w:t xml:space="preserve"> </w:t>
      </w:r>
      <w:r w:rsidRPr="0085762C">
        <w:rPr>
          <w:rFonts w:ascii="Times New Roman" w:hAnsi="Times New Roman"/>
          <w:sz w:val="24"/>
          <w:szCs w:val="24"/>
        </w:rPr>
        <w:t>сельского поселения гарантируются также:</w:t>
      </w:r>
    </w:p>
    <w:p w14:paraId="6539B211"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1) медицинское обслуживание Главы </w:t>
      </w:r>
      <w:proofErr w:type="spellStart"/>
      <w:r w:rsidRPr="0085762C">
        <w:rPr>
          <w:rFonts w:ascii="Times New Roman" w:hAnsi="Times New Roman"/>
          <w:bCs/>
          <w:sz w:val="24"/>
          <w:szCs w:val="24"/>
        </w:rPr>
        <w:t>Кугейского</w:t>
      </w:r>
      <w:proofErr w:type="spellEnd"/>
      <w:r w:rsidRPr="0085762C">
        <w:rPr>
          <w:rFonts w:ascii="Times New Roman" w:hAnsi="Times New Roman"/>
          <w:bCs/>
          <w:sz w:val="24"/>
          <w:szCs w:val="24"/>
        </w:rPr>
        <w:t xml:space="preserve"> </w:t>
      </w:r>
      <w:r w:rsidRPr="0085762C">
        <w:rPr>
          <w:rFonts w:ascii="Times New Roman" w:hAnsi="Times New Roman"/>
          <w:sz w:val="24"/>
          <w:szCs w:val="24"/>
        </w:rPr>
        <w:t>сельского поселения и членов его семьи, в том числе после выхода его на пенсию;</w:t>
      </w:r>
    </w:p>
    <w:p w14:paraId="71712032"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2) страхование на случай причинения вреда здоровью и имуществу Главы </w:t>
      </w:r>
      <w:proofErr w:type="spellStart"/>
      <w:r w:rsidRPr="0085762C">
        <w:rPr>
          <w:rFonts w:ascii="Times New Roman" w:hAnsi="Times New Roman"/>
          <w:bCs/>
          <w:sz w:val="24"/>
          <w:szCs w:val="24"/>
        </w:rPr>
        <w:t>Кугейского</w:t>
      </w:r>
      <w:proofErr w:type="spellEnd"/>
      <w:r w:rsidRPr="0085762C">
        <w:rPr>
          <w:rFonts w:ascii="Times New Roman" w:hAnsi="Times New Roman"/>
          <w:bCs/>
          <w:sz w:val="24"/>
          <w:szCs w:val="24"/>
        </w:rPr>
        <w:t xml:space="preserve"> </w:t>
      </w:r>
      <w:r w:rsidRPr="0085762C">
        <w:rPr>
          <w:rFonts w:ascii="Times New Roman" w:hAnsi="Times New Roman"/>
          <w:sz w:val="24"/>
          <w:szCs w:val="24"/>
        </w:rPr>
        <w:t>сельского поселения в связи с исполнением им должностных полномочий;</w:t>
      </w:r>
    </w:p>
    <w:p w14:paraId="1BED1F31"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3) право на выплату:</w:t>
      </w:r>
    </w:p>
    <w:p w14:paraId="72D26C8B"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а) один раз в квартал компенсации на лечение;</w:t>
      </w:r>
    </w:p>
    <w:p w14:paraId="0D9B1738"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б) доплаты за ученую степень, почетное звание Российской Федерации;</w:t>
      </w:r>
    </w:p>
    <w:p w14:paraId="11D6899A"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4) право на профессиональное развитие, в том числе на дополнительное профессиональное образование;</w:t>
      </w:r>
    </w:p>
    <w:p w14:paraId="6E698CA5"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но не более 50 процентов стоимости санаторно-курортной путевки.</w:t>
      </w:r>
    </w:p>
    <w:p w14:paraId="62457C84"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4. Период осуществления полномочий Главой </w:t>
      </w:r>
      <w:proofErr w:type="spellStart"/>
      <w:r w:rsidRPr="0085762C">
        <w:rPr>
          <w:rFonts w:ascii="Times New Roman" w:hAnsi="Times New Roman"/>
          <w:bCs/>
          <w:sz w:val="24"/>
          <w:szCs w:val="24"/>
        </w:rPr>
        <w:t>Кугейского</w:t>
      </w:r>
      <w:proofErr w:type="spellEnd"/>
      <w:r w:rsidRPr="0085762C">
        <w:rPr>
          <w:rFonts w:ascii="Times New Roman" w:hAnsi="Times New Roman"/>
          <w:bCs/>
          <w:sz w:val="24"/>
          <w:szCs w:val="24"/>
        </w:rPr>
        <w:t xml:space="preserve"> </w:t>
      </w:r>
      <w:r w:rsidRPr="0085762C">
        <w:rPr>
          <w:rFonts w:ascii="Times New Roman" w:hAnsi="Times New Roman"/>
          <w:sz w:val="24"/>
          <w:szCs w:val="24"/>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1EC6C76C" w14:textId="77777777" w:rsidR="00AB2C69" w:rsidRPr="0085762C" w:rsidRDefault="00AB2C69" w:rsidP="00AB2C69">
      <w:pPr>
        <w:spacing w:after="0" w:line="240" w:lineRule="atLeast"/>
        <w:ind w:firstLine="709"/>
        <w:rPr>
          <w:rFonts w:ascii="Times New Roman" w:hAnsi="Times New Roman"/>
          <w:sz w:val="24"/>
          <w:szCs w:val="24"/>
        </w:rPr>
      </w:pPr>
    </w:p>
    <w:p w14:paraId="4ADD2A30"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 xml:space="preserve">Статья 49. Финансирование расходов, связанных с предоставлением гарантий </w:t>
      </w:r>
      <w:r w:rsidRPr="0085762C">
        <w:rPr>
          <w:rFonts w:ascii="Times New Roman" w:hAnsi="Times New Roman"/>
          <w:bCs/>
          <w:iCs/>
          <w:sz w:val="24"/>
          <w:szCs w:val="24"/>
        </w:rPr>
        <w:t xml:space="preserve">Главе </w:t>
      </w:r>
      <w:proofErr w:type="spellStart"/>
      <w:r w:rsidRPr="0085762C">
        <w:rPr>
          <w:rFonts w:ascii="Times New Roman" w:hAnsi="Times New Roman"/>
          <w:bCs/>
          <w:iCs/>
          <w:sz w:val="24"/>
          <w:szCs w:val="24"/>
        </w:rPr>
        <w:t>Кугейского</w:t>
      </w:r>
      <w:proofErr w:type="spellEnd"/>
      <w:r w:rsidRPr="0085762C">
        <w:rPr>
          <w:rFonts w:ascii="Times New Roman" w:hAnsi="Times New Roman"/>
          <w:bCs/>
          <w:iCs/>
          <w:sz w:val="24"/>
          <w:szCs w:val="24"/>
        </w:rPr>
        <w:t xml:space="preserve"> сельского поселения, </w:t>
      </w:r>
      <w:r w:rsidRPr="0085762C">
        <w:rPr>
          <w:rFonts w:ascii="Times New Roman" w:hAnsi="Times New Roman"/>
          <w:sz w:val="24"/>
          <w:szCs w:val="24"/>
        </w:rPr>
        <w:t xml:space="preserve">депутатам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21A856DF" w14:textId="77777777" w:rsidR="00AB2C69" w:rsidRPr="0085762C" w:rsidRDefault="00AB2C69" w:rsidP="00AB2C69">
      <w:pPr>
        <w:spacing w:after="0" w:line="240" w:lineRule="atLeast"/>
        <w:ind w:firstLine="709"/>
        <w:rPr>
          <w:rFonts w:ascii="Times New Roman" w:hAnsi="Times New Roman"/>
          <w:sz w:val="24"/>
          <w:szCs w:val="24"/>
        </w:rPr>
      </w:pPr>
    </w:p>
    <w:p w14:paraId="52195DE9"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Расходы, связанные с предоставлением гарантий </w:t>
      </w:r>
      <w:r w:rsidRPr="0085762C">
        <w:rPr>
          <w:rFonts w:ascii="Times New Roman" w:hAnsi="Times New Roman"/>
          <w:bCs/>
          <w:iCs/>
          <w:sz w:val="24"/>
          <w:szCs w:val="24"/>
        </w:rPr>
        <w:t xml:space="preserve">Главе </w:t>
      </w:r>
      <w:proofErr w:type="spellStart"/>
      <w:r w:rsidRPr="0085762C">
        <w:rPr>
          <w:rFonts w:ascii="Times New Roman" w:hAnsi="Times New Roman"/>
          <w:bCs/>
          <w:iCs/>
          <w:sz w:val="24"/>
          <w:szCs w:val="24"/>
        </w:rPr>
        <w:t>Кугейского</w:t>
      </w:r>
      <w:proofErr w:type="spellEnd"/>
      <w:r w:rsidRPr="0085762C">
        <w:rPr>
          <w:rFonts w:ascii="Times New Roman" w:hAnsi="Times New Roman"/>
          <w:bCs/>
          <w:iCs/>
          <w:sz w:val="24"/>
          <w:szCs w:val="24"/>
        </w:rPr>
        <w:t xml:space="preserve"> сельского поселения, </w:t>
      </w:r>
      <w:r w:rsidRPr="0085762C">
        <w:rPr>
          <w:rFonts w:ascii="Times New Roman" w:hAnsi="Times New Roman"/>
          <w:sz w:val="24"/>
          <w:szCs w:val="24"/>
        </w:rPr>
        <w:t xml:space="preserve">депутатам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финансируются за счет средств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323496A0" w14:textId="77777777" w:rsidR="00AB2C69" w:rsidRPr="0085762C" w:rsidRDefault="00AB2C69" w:rsidP="00065085">
      <w:pPr>
        <w:spacing w:after="0" w:line="240" w:lineRule="atLeast"/>
        <w:ind w:firstLine="709"/>
        <w:jc w:val="both"/>
        <w:rPr>
          <w:rFonts w:ascii="Times New Roman" w:hAnsi="Times New Roman"/>
          <w:sz w:val="24"/>
          <w:szCs w:val="24"/>
        </w:rPr>
      </w:pPr>
    </w:p>
    <w:p w14:paraId="26834FF1"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Глава 6. Муниципальные правовые акты</w:t>
      </w:r>
    </w:p>
    <w:p w14:paraId="169EA5E6" w14:textId="77777777" w:rsidR="00AB2C69" w:rsidRPr="0085762C" w:rsidRDefault="00AB2C69" w:rsidP="00AB2C69">
      <w:pPr>
        <w:spacing w:after="0" w:line="240" w:lineRule="atLeast"/>
        <w:ind w:firstLine="709"/>
        <w:rPr>
          <w:rFonts w:ascii="Times New Roman" w:hAnsi="Times New Roman"/>
          <w:sz w:val="24"/>
          <w:szCs w:val="24"/>
        </w:rPr>
      </w:pPr>
    </w:p>
    <w:p w14:paraId="5F4F17C2"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50. Понятие и система муниципальных правовых актов</w:t>
      </w:r>
    </w:p>
    <w:p w14:paraId="784F57F2" w14:textId="77777777" w:rsidR="00AB2C69" w:rsidRPr="0085762C" w:rsidRDefault="00AB2C69" w:rsidP="00AB2C69">
      <w:pPr>
        <w:spacing w:after="0" w:line="240" w:lineRule="atLeast"/>
        <w:ind w:firstLine="709"/>
        <w:rPr>
          <w:rFonts w:ascii="Times New Roman" w:hAnsi="Times New Roman"/>
          <w:sz w:val="24"/>
          <w:szCs w:val="24"/>
        </w:rPr>
      </w:pPr>
    </w:p>
    <w:p w14:paraId="16EDE364"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lastRenderedPageBreak/>
        <w:t xml:space="preserve">1. Муниципальный правовой акт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 решение, принятое непосредственно населением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устанавливающие либо изменяющие общеобязательные правила или имеющие индивидуальный характер.</w:t>
      </w:r>
    </w:p>
    <w:p w14:paraId="3F392C33"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0F617533"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28D9E2BF"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4. Если орган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49DC7C39"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5. В систему муниципальных правовых актов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входят:</w:t>
      </w:r>
    </w:p>
    <w:p w14:paraId="2A967172"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 Устав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правовые акты, принятые на местном референдуме;</w:t>
      </w:r>
    </w:p>
    <w:p w14:paraId="688AFAFA"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нормативные и иные правовые акты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36CB3D7C"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lastRenderedPageBreak/>
        <w:t xml:space="preserve">3) правовые акты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2E0290C5"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33789D6C"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14:paraId="353C197E" w14:textId="77777777" w:rsidR="00AB2C69" w:rsidRPr="0085762C" w:rsidRDefault="00AB2C69" w:rsidP="00065085">
      <w:pPr>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7.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решение об удалении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отставку, а также решения по вопросам организации деятельности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 по иным вопросам, отнесенным к его компетенции федеральными законами, областными законами, настоящим Уставом.</w:t>
      </w:r>
    </w:p>
    <w:p w14:paraId="5DAAC7C5"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8.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пределах своих полномочий, установленных настоящим Уставом и решениями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издает постановления и распоряжения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 вопросам организации работы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7BBEB7F7"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del w:id="44" w:author="user" w:date="2025-03-20T10:43:00Z" w16du:dateUtc="2025-03-20T07:43:00Z">
        <w:r w:rsidRPr="0085762C">
          <w:rPr>
            <w:rFonts w:ascii="Times New Roman" w:hAnsi="Times New Roman"/>
            <w:sz w:val="24"/>
            <w:szCs w:val="24"/>
          </w:rPr>
          <w:delText xml:space="preserve"> </w:delText>
        </w:r>
      </w:del>
    </w:p>
    <w:p w14:paraId="5EA4720B"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9. Председатель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издает постановления и распоряжения по вопросам организации деятельности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подписывает решения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65B7FED0" w14:textId="77777777" w:rsidR="00AB2C69" w:rsidRPr="0085762C" w:rsidRDefault="00AB2C69" w:rsidP="00065085">
      <w:pPr>
        <w:spacing w:after="0" w:line="240" w:lineRule="auto"/>
        <w:ind w:firstLine="709"/>
        <w:jc w:val="both"/>
        <w:rPr>
          <w:rFonts w:ascii="Times New Roman" w:hAnsi="Times New Roman"/>
          <w:sz w:val="24"/>
          <w:szCs w:val="24"/>
        </w:rPr>
      </w:pPr>
      <w:r w:rsidRPr="0085762C">
        <w:rPr>
          <w:rFonts w:ascii="Times New Roman" w:hAnsi="Times New Roman"/>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5EB76434" w14:textId="77777777" w:rsidR="00AB2C69" w:rsidRPr="0085762C" w:rsidRDefault="00AB2C69" w:rsidP="00AB2C69">
      <w:pPr>
        <w:spacing w:after="0" w:line="240" w:lineRule="atLeast"/>
        <w:ind w:firstLine="709"/>
        <w:rPr>
          <w:rFonts w:ascii="Times New Roman" w:hAnsi="Times New Roman"/>
          <w:sz w:val="24"/>
          <w:szCs w:val="24"/>
        </w:rPr>
      </w:pPr>
    </w:p>
    <w:p w14:paraId="3C8BF549"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51. Устав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w:t>
      </w:r>
    </w:p>
    <w:p w14:paraId="604DB58E" w14:textId="77777777" w:rsidR="00AB2C69" w:rsidRPr="0085762C" w:rsidRDefault="00AB2C69" w:rsidP="00AB2C69">
      <w:pPr>
        <w:spacing w:after="0" w:line="240" w:lineRule="atLeast"/>
        <w:ind w:firstLine="709"/>
        <w:rPr>
          <w:rFonts w:ascii="Times New Roman" w:hAnsi="Times New Roman"/>
          <w:sz w:val="24"/>
          <w:szCs w:val="24"/>
        </w:rPr>
      </w:pPr>
    </w:p>
    <w:p w14:paraId="203ADFBB"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 Устав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принимаются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0DA5C5EE" w14:textId="77777777" w:rsidR="00AB2C69" w:rsidRPr="0085762C" w:rsidRDefault="00AB2C69" w:rsidP="00065085">
      <w:pPr>
        <w:spacing w:after="0" w:line="240" w:lineRule="atLeast"/>
        <w:ind w:firstLine="708"/>
        <w:jc w:val="both"/>
        <w:rPr>
          <w:rFonts w:ascii="Times New Roman" w:hAnsi="Times New Roman"/>
          <w:sz w:val="24"/>
          <w:szCs w:val="24"/>
        </w:rPr>
      </w:pPr>
      <w:r w:rsidRPr="0085762C">
        <w:rPr>
          <w:rFonts w:ascii="Times New Roman" w:hAnsi="Times New Roman"/>
          <w:sz w:val="24"/>
          <w:szCs w:val="24"/>
        </w:rPr>
        <w:t>2. Проект Устава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не позднее чем за 30 дней до дня рассмотрения вопроса о принятии Устава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внесении изменений и дополнений в Устав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порядка учета предложений по проекту Устава, проекту указанного муниципального правового акта, а также порядка </w:t>
      </w:r>
      <w:r w:rsidRPr="0085762C">
        <w:rPr>
          <w:rFonts w:ascii="Times New Roman" w:hAnsi="Times New Roman"/>
          <w:sz w:val="24"/>
          <w:szCs w:val="24"/>
        </w:rPr>
        <w:lastRenderedPageBreak/>
        <w:t>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в соответствие с этими нормативными правовыми актами.</w:t>
      </w:r>
    </w:p>
    <w:p w14:paraId="2BA6E965" w14:textId="77777777" w:rsidR="00AB2C69" w:rsidRPr="0085762C" w:rsidRDefault="00AB2C69" w:rsidP="00065085">
      <w:pPr>
        <w:spacing w:after="0" w:line="240" w:lineRule="atLeast"/>
        <w:ind w:firstLine="708"/>
        <w:jc w:val="both"/>
        <w:rPr>
          <w:rFonts w:ascii="Times New Roman" w:hAnsi="Times New Roman"/>
          <w:sz w:val="24"/>
          <w:szCs w:val="24"/>
        </w:rPr>
      </w:pPr>
      <w:r w:rsidRPr="0085762C">
        <w:rPr>
          <w:rFonts w:ascii="Times New Roman" w:hAnsi="Times New Roman"/>
          <w:sz w:val="24"/>
          <w:szCs w:val="24"/>
        </w:rPr>
        <w:t>3. Устав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принимаются большинством в две трети голосов от установленной численности депутатов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3D54886E"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4. Устав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подлежат государственной регистрации в порядке, установленном федеральным законом.</w:t>
      </w:r>
    </w:p>
    <w:p w14:paraId="6F02BB66"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5. Отказ в государственной регистрации Устава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муниципального правового акта о внесении в Устав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56DC3748"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6. Устав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14:paraId="5941AF7A" w14:textId="77777777" w:rsidR="00AB2C69" w:rsidRPr="0085762C" w:rsidRDefault="00AB2C69" w:rsidP="00065085">
      <w:pPr>
        <w:autoSpaceDE w:val="0"/>
        <w:autoSpaceDN w:val="0"/>
        <w:spacing w:after="0" w:line="240" w:lineRule="auto"/>
        <w:ind w:firstLine="709"/>
        <w:jc w:val="both"/>
        <w:outlineLvl w:val="1"/>
        <w:rPr>
          <w:rFonts w:ascii="Times New Roman" w:hAnsi="Times New Roman"/>
          <w:sz w:val="24"/>
          <w:szCs w:val="24"/>
        </w:rPr>
      </w:pPr>
      <w:r w:rsidRPr="0085762C">
        <w:rPr>
          <w:rFonts w:ascii="Times New Roman" w:hAnsi="Times New Roman"/>
          <w:sz w:val="24"/>
          <w:szCs w:val="24"/>
        </w:rPr>
        <w:t xml:space="preserve">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обязан официально опубликовать зарегистрированные Устав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47F5D1DB" w14:textId="77777777" w:rsidR="00AB2C69" w:rsidRPr="0085762C" w:rsidRDefault="00AB2C69" w:rsidP="00065085">
      <w:pPr>
        <w:autoSpaceDE w:val="0"/>
        <w:autoSpaceDN w:val="0"/>
        <w:spacing w:after="0" w:line="240" w:lineRule="auto"/>
        <w:ind w:firstLine="709"/>
        <w:jc w:val="both"/>
        <w:outlineLvl w:val="1"/>
        <w:rPr>
          <w:rFonts w:ascii="Times New Roman" w:hAnsi="Times New Roman"/>
          <w:sz w:val="24"/>
          <w:szCs w:val="24"/>
        </w:rPr>
      </w:pPr>
      <w:r w:rsidRPr="0085762C">
        <w:rPr>
          <w:rFonts w:ascii="Times New Roman" w:hAnsi="Times New Roman"/>
          <w:sz w:val="24"/>
          <w:szCs w:val="24"/>
        </w:rPr>
        <w:t>Изменения и дополнения, внесенные в Устав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вступают в силу после истечения срока полномочий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w:t>
      </w:r>
    </w:p>
    <w:p w14:paraId="3C80A609"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lastRenderedPageBreak/>
        <w:t>Изменения и дополнения, внесенные в Устав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и предусматривающие создание контрольно-счетного органа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вступают в силу в порядке, предусмотренном абзацем первым настоящего пункта.</w:t>
      </w:r>
    </w:p>
    <w:p w14:paraId="2E6E7B31" w14:textId="77777777" w:rsidR="00AB2C69" w:rsidRPr="0085762C" w:rsidRDefault="00AB2C69" w:rsidP="00AB2C69">
      <w:pPr>
        <w:spacing w:after="0" w:line="240" w:lineRule="atLeast"/>
        <w:ind w:firstLine="709"/>
        <w:rPr>
          <w:rFonts w:ascii="Times New Roman" w:hAnsi="Times New Roman"/>
          <w:sz w:val="24"/>
          <w:szCs w:val="24"/>
        </w:rPr>
      </w:pPr>
    </w:p>
    <w:p w14:paraId="5F78CB0F"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52. Решения, принятые путем прямого волеизъявления граждан</w:t>
      </w:r>
    </w:p>
    <w:p w14:paraId="3812EA7F" w14:textId="77777777" w:rsidR="00AB2C69" w:rsidRPr="0085762C" w:rsidRDefault="00AB2C69" w:rsidP="00AB2C69">
      <w:pPr>
        <w:spacing w:after="0" w:line="240" w:lineRule="atLeast"/>
        <w:ind w:firstLine="709"/>
        <w:rPr>
          <w:rFonts w:ascii="Times New Roman" w:hAnsi="Times New Roman"/>
          <w:sz w:val="24"/>
          <w:szCs w:val="24"/>
        </w:rPr>
      </w:pPr>
    </w:p>
    <w:p w14:paraId="48BAE121"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Решение вопросов местного значения непосредственно гражданами в </w:t>
      </w:r>
      <w:proofErr w:type="spellStart"/>
      <w:r w:rsidRPr="0085762C">
        <w:rPr>
          <w:rFonts w:ascii="Times New Roman" w:hAnsi="Times New Roman"/>
          <w:sz w:val="24"/>
          <w:szCs w:val="24"/>
        </w:rPr>
        <w:t>Кугейском</w:t>
      </w:r>
      <w:proofErr w:type="spellEnd"/>
      <w:r w:rsidRPr="0085762C">
        <w:rPr>
          <w:rFonts w:ascii="Times New Roman" w:hAnsi="Times New Roman"/>
          <w:sz w:val="24"/>
          <w:szCs w:val="24"/>
        </w:rPr>
        <w:t xml:space="preserve"> сельском поселении осуществляется путем прямого волеизъявления населения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выраженного на местном референдуме.</w:t>
      </w:r>
    </w:p>
    <w:p w14:paraId="445B8468"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Если для реализации решения, принятого путем прямого волеизъявления населения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05F36652"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или досрочного прекращения полномочий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65A917C7" w14:textId="77777777" w:rsidR="00AB2C69" w:rsidRPr="0085762C" w:rsidRDefault="00AB2C69" w:rsidP="00AB2C69">
      <w:pPr>
        <w:spacing w:after="0" w:line="240" w:lineRule="atLeast"/>
        <w:ind w:firstLine="709"/>
        <w:rPr>
          <w:rFonts w:ascii="Times New Roman" w:hAnsi="Times New Roman"/>
          <w:sz w:val="24"/>
          <w:szCs w:val="24"/>
        </w:rPr>
      </w:pPr>
    </w:p>
    <w:p w14:paraId="23020BC8"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 xml:space="preserve">Статья 53. Решения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208AAD02" w14:textId="77777777" w:rsidR="00AB2C69" w:rsidRPr="0085762C" w:rsidRDefault="00AB2C69" w:rsidP="00AB2C69">
      <w:pPr>
        <w:spacing w:after="0" w:line="240" w:lineRule="atLeast"/>
        <w:ind w:firstLine="709"/>
        <w:rPr>
          <w:rFonts w:ascii="Times New Roman" w:hAnsi="Times New Roman"/>
          <w:sz w:val="24"/>
          <w:szCs w:val="24"/>
        </w:rPr>
      </w:pPr>
    </w:p>
    <w:p w14:paraId="031BE5CB"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Решения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устанавливающие правила, обязательные для исполнения на территории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принимаются большинством голосов от установленной численности депутатов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604B5BD6"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Решения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460EF856" w14:textId="77777777" w:rsidR="00AB2C69" w:rsidRPr="0085762C" w:rsidRDefault="00AB2C69" w:rsidP="00065085">
      <w:pPr>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Решения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 процедурным вопросам принимаются в порядке, установленном Регламентом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4759D2AF"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Нормативные правовые акты, принятые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направляются Главе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для подписания и обнародования в течение 10 дней.</w:t>
      </w:r>
    </w:p>
    <w:p w14:paraId="5BF45C70"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488B1EDC" w14:textId="77777777" w:rsidR="00AB2C69" w:rsidRPr="0085762C" w:rsidRDefault="00AB2C69" w:rsidP="00065085">
      <w:pPr>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3.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имеет право отклонить нормативный правовой акт, принятый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этом случае указанный нормативный правовой акт в течение 10 дней возвращается в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отклонит нормативный правовой акт, он вновь рассматривается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w:t>
      </w:r>
      <w:r w:rsidRPr="0085762C">
        <w:rPr>
          <w:rFonts w:ascii="Times New Roman" w:hAnsi="Times New Roman"/>
          <w:sz w:val="24"/>
          <w:szCs w:val="24"/>
        </w:rPr>
        <w:lastRenderedPageBreak/>
        <w:t xml:space="preserve">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он подлежит подписанию Главой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течение семи дней и обнародованию.</w:t>
      </w:r>
    </w:p>
    <w:p w14:paraId="1C2BC686" w14:textId="77777777" w:rsidR="00AB2C69" w:rsidRPr="0085762C" w:rsidRDefault="00AB2C69" w:rsidP="00065085">
      <w:pPr>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4. Решения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подписываются председателем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 заверяются печатью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566BCC09" w14:textId="77777777" w:rsidR="00AB2C69" w:rsidRPr="0085762C" w:rsidRDefault="00AB2C69" w:rsidP="00AB2C69">
      <w:pPr>
        <w:spacing w:after="0" w:line="240" w:lineRule="atLeast"/>
        <w:rPr>
          <w:rFonts w:ascii="Times New Roman" w:hAnsi="Times New Roman"/>
          <w:sz w:val="24"/>
          <w:szCs w:val="24"/>
        </w:rPr>
      </w:pPr>
    </w:p>
    <w:p w14:paraId="007F4872"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54. Подготовка муниципальных правовых актов</w:t>
      </w:r>
    </w:p>
    <w:p w14:paraId="2E0AE25B" w14:textId="77777777" w:rsidR="00AB2C69" w:rsidRPr="0085762C" w:rsidRDefault="00AB2C69" w:rsidP="00AB2C69">
      <w:pPr>
        <w:spacing w:after="0" w:line="240" w:lineRule="atLeast"/>
        <w:ind w:firstLine="709"/>
        <w:rPr>
          <w:rFonts w:ascii="Times New Roman" w:hAnsi="Times New Roman"/>
          <w:sz w:val="24"/>
          <w:szCs w:val="24"/>
        </w:rPr>
      </w:pPr>
    </w:p>
    <w:p w14:paraId="729A8596"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Проекты муниципальных правовых актов могут вноситься Главой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депутатами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иными должностными лицами местного самоуправления, органами местного самоуправления </w:t>
      </w:r>
      <w:r w:rsidRPr="0085762C">
        <w:rPr>
          <w:rFonts w:ascii="Times New Roman" w:hAnsi="Times New Roman"/>
          <w:color w:val="000000"/>
          <w:sz w:val="24"/>
          <w:szCs w:val="24"/>
        </w:rPr>
        <w:t xml:space="preserve">Азовского </w:t>
      </w:r>
      <w:r w:rsidRPr="0085762C">
        <w:rPr>
          <w:rFonts w:ascii="Times New Roman" w:hAnsi="Times New Roman"/>
          <w:sz w:val="24"/>
          <w:szCs w:val="24"/>
        </w:rPr>
        <w:t>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Азовского района Ростовской области, старостой сельского населенного пункта.</w:t>
      </w:r>
    </w:p>
    <w:p w14:paraId="2D03D09B"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Нормативные правовые акты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могут быть внесены на рассмотрение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только по инициативе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или при наличии заключения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066684FB"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26084D47" w14:textId="77777777" w:rsidR="00AB2C69" w:rsidRPr="0085762C" w:rsidRDefault="00AB2C69" w:rsidP="00065085">
      <w:pPr>
        <w:pStyle w:val="a6"/>
        <w:ind w:firstLine="708"/>
        <w:jc w:val="both"/>
        <w:rPr>
          <w:rFonts w:ascii="Times New Roman" w:hAnsi="Times New Roman"/>
          <w:sz w:val="24"/>
          <w:szCs w:val="24"/>
        </w:rPr>
      </w:pPr>
      <w:r w:rsidRPr="0085762C">
        <w:rPr>
          <w:rFonts w:ascii="Times New Roman" w:hAnsi="Times New Roman"/>
          <w:sz w:val="24"/>
          <w:szCs w:val="24"/>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w:t>
      </w:r>
      <w:r w:rsidRPr="0085762C">
        <w:rPr>
          <w:rFonts w:ascii="Times New Roman" w:hAnsi="Times New Roman"/>
          <w:sz w:val="24"/>
          <w:szCs w:val="24"/>
          <w:rPrChange w:id="45" w:author="user" w:date="2025-03-20T10:43:00Z" w16du:dateUtc="2025-03-20T07:43:00Z">
            <w:rPr>
              <w:rFonts w:ascii="Times New Roman" w:hAnsi="Times New Roman"/>
              <w:sz w:val="28"/>
              <w:szCs w:val="28"/>
              <w:lang w:eastAsia="hy-AM"/>
            </w:rPr>
          </w:rPrChange>
        </w:rPr>
        <w:t xml:space="preserve"> </w:t>
      </w:r>
      <w:r w:rsidRPr="0085762C">
        <w:rPr>
          <w:rFonts w:ascii="Times New Roman" w:hAnsi="Times New Roman"/>
          <w:sz w:val="24"/>
          <w:szCs w:val="24"/>
        </w:rPr>
        <w:t xml:space="preserve">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proofErr w:type="spellStart"/>
      <w:r w:rsidRPr="0085762C">
        <w:rPr>
          <w:rFonts w:ascii="Times New Roman" w:hAnsi="Times New Roman"/>
          <w:sz w:val="24"/>
          <w:szCs w:val="24"/>
          <w:lang w:eastAsia="hy-AM"/>
        </w:rPr>
        <w:t>Кугейского</w:t>
      </w:r>
      <w:proofErr w:type="spellEnd"/>
      <w:r w:rsidRPr="0085762C">
        <w:rPr>
          <w:rFonts w:ascii="Times New Roman" w:hAnsi="Times New Roman"/>
          <w:sz w:val="24"/>
          <w:szCs w:val="24"/>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27896A32" w14:textId="77777777" w:rsidR="00AB2C69" w:rsidRPr="0085762C" w:rsidRDefault="00AB2C69" w:rsidP="00065085">
      <w:pPr>
        <w:pStyle w:val="a6"/>
        <w:ind w:firstLine="708"/>
        <w:jc w:val="both"/>
        <w:rPr>
          <w:rFonts w:ascii="Times New Roman" w:hAnsi="Times New Roman"/>
          <w:sz w:val="24"/>
          <w:szCs w:val="24"/>
        </w:rPr>
      </w:pPr>
      <w:r w:rsidRPr="0085762C">
        <w:rPr>
          <w:rFonts w:ascii="Times New Roman" w:hAnsi="Times New Roman"/>
          <w:sz w:val="24"/>
          <w:szCs w:val="24"/>
        </w:rPr>
        <w:t xml:space="preserve">1) проектов нормативных правовых актов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устанавливающих, изменяющих, приостанавливающих, отменяющих местные налоги и сборы;</w:t>
      </w:r>
    </w:p>
    <w:p w14:paraId="5DBBCBFD" w14:textId="77777777" w:rsidR="00AB2C69" w:rsidRPr="0085762C" w:rsidRDefault="00AB2C69" w:rsidP="00065085">
      <w:pPr>
        <w:pStyle w:val="a6"/>
        <w:ind w:firstLine="708"/>
        <w:jc w:val="both"/>
        <w:rPr>
          <w:rFonts w:ascii="Times New Roman" w:hAnsi="Times New Roman"/>
          <w:sz w:val="24"/>
          <w:szCs w:val="24"/>
        </w:rPr>
      </w:pPr>
      <w:r w:rsidRPr="0085762C">
        <w:rPr>
          <w:rFonts w:ascii="Times New Roman" w:hAnsi="Times New Roman"/>
          <w:sz w:val="24"/>
          <w:szCs w:val="24"/>
        </w:rPr>
        <w:t xml:space="preserve">2) проектов нормативных правовых актов Собрания депутатов </w:t>
      </w:r>
      <w:proofErr w:type="spellStart"/>
      <w:r w:rsidRPr="0085762C">
        <w:rPr>
          <w:rFonts w:ascii="Times New Roman" w:hAnsi="Times New Roman"/>
          <w:sz w:val="24"/>
          <w:szCs w:val="24"/>
          <w:lang w:eastAsia="hy-AM"/>
        </w:rPr>
        <w:t>Кугейского</w:t>
      </w:r>
      <w:proofErr w:type="spellEnd"/>
      <w:r w:rsidRPr="0085762C">
        <w:rPr>
          <w:rFonts w:ascii="Times New Roman" w:hAnsi="Times New Roman"/>
          <w:sz w:val="24"/>
          <w:szCs w:val="24"/>
        </w:rPr>
        <w:t xml:space="preserve"> сельского поселения, регулирующих бюджетные правоотношения.</w:t>
      </w:r>
    </w:p>
    <w:p w14:paraId="088DA239"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3C951B1B" w14:textId="77777777" w:rsidR="00AB2C69" w:rsidRPr="0085762C" w:rsidRDefault="00AB2C69" w:rsidP="00065085">
      <w:pPr>
        <w:autoSpaceDE w:val="0"/>
        <w:autoSpaceDN w:val="0"/>
        <w:spacing w:after="0" w:line="240" w:lineRule="auto"/>
        <w:ind w:firstLine="708"/>
        <w:jc w:val="both"/>
        <w:rPr>
          <w:rFonts w:ascii="Times New Roman" w:hAnsi="Times New Roman"/>
          <w:sz w:val="24"/>
          <w:szCs w:val="24"/>
        </w:rPr>
      </w:pPr>
      <w:r w:rsidRPr="0085762C">
        <w:rPr>
          <w:rFonts w:ascii="Times New Roman" w:hAnsi="Times New Roman"/>
          <w:sz w:val="24"/>
          <w:szCs w:val="24"/>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proofErr w:type="spellStart"/>
      <w:r w:rsidRPr="0085762C">
        <w:rPr>
          <w:rFonts w:ascii="Times New Roman" w:hAnsi="Times New Roman"/>
          <w:sz w:val="24"/>
          <w:szCs w:val="24"/>
          <w:lang w:eastAsia="hy-AM"/>
        </w:rPr>
        <w:t>Кугейского</w:t>
      </w:r>
      <w:proofErr w:type="spellEnd"/>
      <w:r w:rsidRPr="0085762C">
        <w:rPr>
          <w:rFonts w:ascii="Times New Roman" w:hAnsi="Times New Roman"/>
          <w:sz w:val="24"/>
          <w:szCs w:val="24"/>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14:paraId="3F3DAFB4"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46" w:name="OLE_LINK47"/>
      <w:bookmarkStart w:id="47" w:name="OLE_LINK48"/>
      <w:r w:rsidRPr="0085762C">
        <w:rPr>
          <w:rFonts w:ascii="Times New Roman" w:hAnsi="Times New Roman"/>
          <w:sz w:val="24"/>
          <w:szCs w:val="24"/>
        </w:rPr>
        <w:t>осуществляется на основании плана проведения экспертизы</w:t>
      </w:r>
      <w:bookmarkEnd w:id="46"/>
      <w:bookmarkEnd w:id="47"/>
      <w:r w:rsidRPr="0085762C">
        <w:rPr>
          <w:rFonts w:ascii="Times New Roman" w:hAnsi="Times New Roman"/>
          <w:sz w:val="24"/>
          <w:szCs w:val="24"/>
        </w:rPr>
        <w:t xml:space="preserve">, формируемого органами местного самоуправления </w:t>
      </w:r>
      <w:proofErr w:type="spellStart"/>
      <w:r w:rsidRPr="0085762C">
        <w:rPr>
          <w:rFonts w:ascii="Times New Roman" w:hAnsi="Times New Roman"/>
          <w:sz w:val="24"/>
          <w:szCs w:val="24"/>
          <w:lang w:eastAsia="hy-AM"/>
        </w:rPr>
        <w:lastRenderedPageBreak/>
        <w:t>Кугейского</w:t>
      </w:r>
      <w:proofErr w:type="spellEnd"/>
      <w:r w:rsidRPr="0085762C">
        <w:rPr>
          <w:rFonts w:ascii="Times New Roman" w:hAnsi="Times New Roman"/>
          <w:sz w:val="24"/>
          <w:szCs w:val="24"/>
        </w:rPr>
        <w:t xml:space="preserve"> сельского поселения в порядке, установленном муниципальными нормативными правовыми актами.</w:t>
      </w:r>
    </w:p>
    <w:p w14:paraId="3C8A5E83"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bookmarkStart w:id="48" w:name="OLE_LINK92"/>
      <w:bookmarkStart w:id="49" w:name="OLE_LINK93"/>
      <w:r w:rsidRPr="0085762C">
        <w:rPr>
          <w:rFonts w:ascii="Times New Roman" w:hAnsi="Times New Roman"/>
          <w:sz w:val="24"/>
          <w:szCs w:val="24"/>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50" w:name="OLE_LINK51"/>
      <w:bookmarkStart w:id="51" w:name="OLE_LINK50"/>
      <w:bookmarkStart w:id="52" w:name="OLE_LINK49"/>
      <w:proofErr w:type="spellStart"/>
      <w:r w:rsidRPr="0085762C">
        <w:rPr>
          <w:rFonts w:ascii="Times New Roman" w:hAnsi="Times New Roman"/>
          <w:sz w:val="24"/>
          <w:szCs w:val="24"/>
          <w:lang w:eastAsia="hy-AM"/>
        </w:rPr>
        <w:t>Кугейского</w:t>
      </w:r>
      <w:proofErr w:type="spellEnd"/>
      <w:r w:rsidRPr="0085762C">
        <w:rPr>
          <w:rFonts w:ascii="Times New Roman" w:hAnsi="Times New Roman"/>
          <w:sz w:val="24"/>
          <w:szCs w:val="24"/>
        </w:rPr>
        <w:t xml:space="preserve"> сельского поселения</w:t>
      </w:r>
      <w:bookmarkEnd w:id="50"/>
      <w:bookmarkEnd w:id="51"/>
      <w:bookmarkEnd w:id="52"/>
      <w:r w:rsidRPr="0085762C">
        <w:rPr>
          <w:rFonts w:ascii="Times New Roman" w:hAnsi="Times New Roman"/>
          <w:sz w:val="24"/>
          <w:szCs w:val="24"/>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proofErr w:type="spellStart"/>
      <w:r w:rsidRPr="0085762C">
        <w:rPr>
          <w:rFonts w:ascii="Times New Roman" w:hAnsi="Times New Roman"/>
          <w:sz w:val="24"/>
          <w:szCs w:val="24"/>
          <w:lang w:eastAsia="hy-AM"/>
        </w:rPr>
        <w:t>Кугейского</w:t>
      </w:r>
      <w:proofErr w:type="spellEnd"/>
      <w:r w:rsidRPr="0085762C">
        <w:rPr>
          <w:rFonts w:ascii="Times New Roman" w:hAnsi="Times New Roman"/>
          <w:sz w:val="24"/>
          <w:szCs w:val="24"/>
        </w:rPr>
        <w:t xml:space="preserve"> сельского поселения в информационно-телекоммуникационной сети «Интернет».</w:t>
      </w:r>
      <w:bookmarkEnd w:id="48"/>
      <w:bookmarkEnd w:id="49"/>
    </w:p>
    <w:p w14:paraId="2358A46E" w14:textId="77777777" w:rsidR="00AB2C69" w:rsidRPr="0085762C" w:rsidRDefault="00AB2C69" w:rsidP="00AB2C69">
      <w:pPr>
        <w:spacing w:after="0" w:line="240" w:lineRule="atLeast"/>
        <w:rPr>
          <w:rFonts w:ascii="Times New Roman" w:hAnsi="Times New Roman"/>
          <w:i/>
          <w:sz w:val="24"/>
          <w:szCs w:val="24"/>
        </w:rPr>
      </w:pPr>
    </w:p>
    <w:p w14:paraId="1AA8C576" w14:textId="77777777" w:rsidR="00AB2C69" w:rsidRPr="0085762C" w:rsidRDefault="00AB2C69" w:rsidP="00AB2C69">
      <w:pPr>
        <w:spacing w:after="0" w:line="240" w:lineRule="auto"/>
        <w:ind w:firstLine="709"/>
        <w:rPr>
          <w:rFonts w:ascii="Times New Roman" w:hAnsi="Times New Roman"/>
          <w:sz w:val="24"/>
          <w:szCs w:val="24"/>
        </w:rPr>
      </w:pPr>
      <w:r w:rsidRPr="0085762C">
        <w:rPr>
          <w:rFonts w:ascii="Times New Roman" w:hAnsi="Times New Roman"/>
          <w:sz w:val="24"/>
          <w:szCs w:val="24"/>
        </w:rPr>
        <w:t>Статья 55. Вступление в силу и обнародование муниципальных правовых актов</w:t>
      </w:r>
    </w:p>
    <w:p w14:paraId="57AC0DDE" w14:textId="77777777" w:rsidR="00AB2C69" w:rsidRPr="0085762C" w:rsidRDefault="00AB2C69" w:rsidP="00AB2C69">
      <w:pPr>
        <w:spacing w:after="0" w:line="240" w:lineRule="atLeast"/>
        <w:ind w:firstLine="709"/>
        <w:rPr>
          <w:rFonts w:ascii="Times New Roman" w:hAnsi="Times New Roman"/>
          <w:sz w:val="24"/>
          <w:szCs w:val="24"/>
        </w:rPr>
      </w:pPr>
    </w:p>
    <w:p w14:paraId="7E9CDADB" w14:textId="77777777" w:rsidR="00AB2C69" w:rsidRPr="0085762C" w:rsidRDefault="00AB2C69" w:rsidP="00065085">
      <w:pPr>
        <w:spacing w:after="0" w:line="240" w:lineRule="atLeast"/>
        <w:ind w:firstLine="709"/>
        <w:jc w:val="both"/>
        <w:rPr>
          <w:rFonts w:ascii="Times New Roman" w:hAnsi="Times New Roman"/>
          <w:sz w:val="24"/>
          <w:szCs w:val="24"/>
        </w:rPr>
      </w:pPr>
      <w:bookmarkStart w:id="53" w:name="_Hlk160048556"/>
      <w:r w:rsidRPr="0085762C">
        <w:rPr>
          <w:rFonts w:ascii="Times New Roman" w:hAnsi="Times New Roman"/>
          <w:sz w:val="24"/>
          <w:szCs w:val="24"/>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85762C">
        <w:rPr>
          <w:rFonts w:ascii="Times New Roman" w:hAnsi="Times New Roman"/>
          <w:i/>
          <w:sz w:val="24"/>
          <w:szCs w:val="24"/>
        </w:rPr>
        <w:t xml:space="preserve"> </w:t>
      </w:r>
      <w:r w:rsidRPr="0085762C">
        <w:rPr>
          <w:rFonts w:ascii="Times New Roman" w:hAnsi="Times New Roman"/>
          <w:sz w:val="24"/>
          <w:szCs w:val="24"/>
        </w:rPr>
        <w:t>в порядке, предусмотренном пунктом 2 настоящей статьи.</w:t>
      </w:r>
    </w:p>
    <w:bookmarkEnd w:id="53"/>
    <w:p w14:paraId="62850243"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23B4A42D" w14:textId="77777777" w:rsidR="00AB2C69" w:rsidRPr="0085762C" w:rsidRDefault="00AB2C69" w:rsidP="00065085">
      <w:pPr>
        <w:spacing w:after="0" w:line="240" w:lineRule="auto"/>
        <w:ind w:firstLine="709"/>
        <w:jc w:val="both"/>
        <w:rPr>
          <w:rFonts w:ascii="Times New Roman" w:hAnsi="Times New Roman"/>
          <w:sz w:val="24"/>
          <w:szCs w:val="24"/>
        </w:rPr>
      </w:pPr>
      <w:bookmarkStart w:id="54" w:name="_Hlk160048588"/>
      <w:r w:rsidRPr="0085762C">
        <w:rPr>
          <w:rFonts w:ascii="Times New Roman" w:hAnsi="Times New Roman"/>
          <w:sz w:val="24"/>
          <w:szCs w:val="24"/>
        </w:rPr>
        <w:t>Муниципальные нормативные правовые акты</w:t>
      </w:r>
      <w:bookmarkEnd w:id="54"/>
      <w:r w:rsidRPr="0085762C">
        <w:rPr>
          <w:rFonts w:ascii="Times New Roman" w:hAnsi="Times New Roman"/>
          <w:sz w:val="24"/>
          <w:szCs w:val="24"/>
        </w:rPr>
        <w:t xml:space="preserve">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 налогах и сборах вступают в силу в соответствии с Налоговым кодексом Российской Федерации.</w:t>
      </w:r>
    </w:p>
    <w:p w14:paraId="640B1209" w14:textId="77777777" w:rsidR="00AB2C69" w:rsidRPr="0085762C" w:rsidRDefault="00AB2C69" w:rsidP="00065085">
      <w:pPr>
        <w:spacing w:after="0" w:line="240" w:lineRule="auto"/>
        <w:ind w:firstLine="709"/>
        <w:jc w:val="both"/>
        <w:rPr>
          <w:rFonts w:ascii="Times New Roman" w:hAnsi="Times New Roman"/>
          <w:sz w:val="24"/>
          <w:szCs w:val="24"/>
        </w:rPr>
      </w:pPr>
      <w:bookmarkStart w:id="55" w:name="_Hlk160048626"/>
      <w:r w:rsidRPr="0085762C">
        <w:rPr>
          <w:rFonts w:ascii="Times New Roman" w:hAnsi="Times New Roman"/>
          <w:sz w:val="24"/>
          <w:szCs w:val="24"/>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bookmarkEnd w:id="55"/>
    <w:p w14:paraId="17BFCC3F" w14:textId="77777777" w:rsidR="00AB2C69" w:rsidRPr="0085762C" w:rsidRDefault="00AB2C69" w:rsidP="00065085">
      <w:pPr>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 газета «Приазовье» в </w:t>
      </w:r>
      <w:proofErr w:type="spellStart"/>
      <w:r w:rsidRPr="0085762C">
        <w:rPr>
          <w:rFonts w:ascii="Times New Roman" w:hAnsi="Times New Roman"/>
          <w:sz w:val="24"/>
          <w:szCs w:val="24"/>
        </w:rPr>
        <w:t>Кугейском</w:t>
      </w:r>
      <w:proofErr w:type="spellEnd"/>
      <w:r w:rsidRPr="0085762C">
        <w:rPr>
          <w:rFonts w:ascii="Times New Roman" w:hAnsi="Times New Roman"/>
          <w:sz w:val="24"/>
          <w:szCs w:val="24"/>
        </w:rPr>
        <w:t xml:space="preserve"> сельском поселении или первое размещение его полного текста в сетевом издании интернет-газеты «Приазовье» (</w:t>
      </w:r>
      <w:hyperlink r:id="rId13" w:history="1">
        <w:r w:rsidRPr="0085762C">
          <w:rPr>
            <w:rStyle w:val="af0"/>
            <w:rFonts w:ascii="Times New Roman" w:hAnsi="Times New Roman"/>
            <w:sz w:val="24"/>
            <w:szCs w:val="24"/>
          </w:rPr>
          <w:t>https://priazove.ru/</w:t>
        </w:r>
      </w:hyperlink>
      <w:r w:rsidRPr="0085762C">
        <w:rPr>
          <w:rFonts w:ascii="Times New Roman" w:hAnsi="Times New Roman"/>
          <w:sz w:val="24"/>
          <w:szCs w:val="24"/>
        </w:rPr>
        <w:t>, регистрация в качестве сетевого издания Эл № ФС 77-78054 от 06 марта 2020 года).</w:t>
      </w:r>
    </w:p>
    <w:p w14:paraId="340B52B9" w14:textId="77777777" w:rsidR="00AB2C69" w:rsidRPr="0085762C" w:rsidRDefault="00AB2C69" w:rsidP="00065085">
      <w:pPr>
        <w:autoSpaceDE w:val="0"/>
        <w:autoSpaceDN w:val="0"/>
        <w:spacing w:after="0" w:line="240" w:lineRule="auto"/>
        <w:ind w:firstLine="708"/>
        <w:jc w:val="both"/>
        <w:rPr>
          <w:rFonts w:ascii="Times New Roman" w:hAnsi="Times New Roman"/>
          <w:sz w:val="24"/>
          <w:szCs w:val="24"/>
        </w:rPr>
      </w:pPr>
      <w:r w:rsidRPr="0085762C">
        <w:rPr>
          <w:rFonts w:ascii="Times New Roman" w:hAnsi="Times New Roman"/>
          <w:sz w:val="24"/>
          <w:szCs w:val="24"/>
        </w:rPr>
        <w:t>Для официального опубликования Устава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муниципального правового акта </w:t>
      </w:r>
      <w:r w:rsidRPr="0085762C">
        <w:rPr>
          <w:rFonts w:ascii="Times New Roman" w:hAnsi="Times New Roman"/>
          <w:sz w:val="24"/>
          <w:szCs w:val="24"/>
        </w:rPr>
        <w:br/>
        <w:t>о внесении изменений и дополнений в Устав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w:t>
      </w:r>
      <w:r w:rsidRPr="0085762C">
        <w:rPr>
          <w:rFonts w:ascii="Times New Roman" w:hAnsi="Times New Roman"/>
          <w:sz w:val="24"/>
          <w:szCs w:val="24"/>
          <w:lang w:eastAsia="hy-AM"/>
        </w:rPr>
        <w:t xml:space="preserve"> </w:t>
      </w:r>
      <w:r w:rsidRPr="0085762C">
        <w:rPr>
          <w:rFonts w:ascii="Times New Roman" w:hAnsi="Times New Roman"/>
          <w:sz w:val="24"/>
          <w:szCs w:val="24"/>
        </w:rPr>
        <w:t>года).</w:t>
      </w:r>
    </w:p>
    <w:p w14:paraId="317141C6"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могут быть обнародованы в порядке, предусмотренном настоящим пунктом.</w:t>
      </w:r>
    </w:p>
    <w:p w14:paraId="60F5161B"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Официальное обнародование производится путем доведения текста муниципального правового акта, в том числе соглашения, заключаемого между органами местного самоуправления, до сведения жителей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355DE718"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Текст муниципального правового акта, в том числе соглашения, заключаемого между органами местного самоуправления, размещается на информационных стендах в здании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иных местах, определенных Главой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w:t>
      </w:r>
      <w:ins w:id="56" w:author="user" w:date="2025-03-20T10:43:00Z" w16du:dateUtc="2025-03-20T07:43:00Z">
        <w:r w:rsidRPr="0085762C">
          <w:rPr>
            <w:rFonts w:ascii="Times New Roman" w:hAnsi="Times New Roman"/>
            <w:i/>
            <w:sz w:val="24"/>
            <w:szCs w:val="24"/>
          </w:rPr>
          <w:t xml:space="preserve"> </w:t>
        </w:r>
      </w:ins>
      <w:r w:rsidRPr="0085762C">
        <w:rPr>
          <w:rFonts w:ascii="Times New Roman" w:hAnsi="Times New Roman"/>
          <w:iCs/>
          <w:sz w:val="24"/>
          <w:szCs w:val="24"/>
        </w:rPr>
        <w:t xml:space="preserve">Информационные стенды должны быть установлены в каждом населенном пункте, входящем в состав </w:t>
      </w:r>
      <w:proofErr w:type="spellStart"/>
      <w:r w:rsidRPr="0085762C">
        <w:rPr>
          <w:rFonts w:ascii="Times New Roman" w:hAnsi="Times New Roman"/>
          <w:iCs/>
          <w:sz w:val="24"/>
          <w:szCs w:val="24"/>
        </w:rPr>
        <w:t>Кугейского</w:t>
      </w:r>
      <w:proofErr w:type="spellEnd"/>
      <w:r w:rsidRPr="0085762C">
        <w:rPr>
          <w:rFonts w:ascii="Times New Roman" w:hAnsi="Times New Roman"/>
          <w:iCs/>
          <w:sz w:val="24"/>
          <w:szCs w:val="24"/>
        </w:rPr>
        <w:t xml:space="preserve"> сельского поселения.</w:t>
      </w:r>
      <w:r w:rsidRPr="0085762C">
        <w:rPr>
          <w:rFonts w:ascii="Times New Roman" w:hAnsi="Times New Roman"/>
          <w:sz w:val="24"/>
          <w:szCs w:val="24"/>
        </w:rPr>
        <w:t xml:space="preserve"> Период </w:t>
      </w:r>
      <w:r w:rsidRPr="0085762C">
        <w:rPr>
          <w:rFonts w:ascii="Times New Roman" w:hAnsi="Times New Roman"/>
          <w:sz w:val="24"/>
          <w:szCs w:val="24"/>
        </w:rPr>
        <w:lastRenderedPageBreak/>
        <w:t xml:space="preserve">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копия передается в библиотеку, действующую на территории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которая обеспечивает гражданам возможность ознакомления с муниципальным правовым актом без взимания платы.</w:t>
      </w:r>
    </w:p>
    <w:p w14:paraId="6E776306"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Наряду с размещением на информационных стендах, содержание муниципального правового акта, в том числе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751EDF2D"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По результатам официального обнародования муниципальных правовых актов, в том числе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соглашения, заключаемого между органами местного самоуправления, подписывает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3C64C73F"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4. Администрацией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может издаваться информационный бюллетень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который включаются тексты муниципальных правовых актов, в том числе </w:t>
      </w:r>
      <w:r w:rsidRPr="0085762C">
        <w:rPr>
          <w:rFonts w:ascii="Times New Roman" w:hAnsi="Times New Roman"/>
          <w:sz w:val="24"/>
          <w:szCs w:val="24"/>
          <w:lang w:eastAsia="hy-AM"/>
        </w:rPr>
        <w:t xml:space="preserve">соглашений, заключаемых между органами местного самоуправления, </w:t>
      </w:r>
      <w:r w:rsidRPr="0085762C">
        <w:rPr>
          <w:rFonts w:ascii="Times New Roman" w:hAnsi="Times New Roman"/>
          <w:sz w:val="24"/>
          <w:szCs w:val="24"/>
        </w:rPr>
        <w:t xml:space="preserve">подлежащих официальному опубликованию. Периодичность издания информационного бюллетеня определяется Главой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том числе</w:t>
      </w:r>
      <w:r w:rsidRPr="0085762C">
        <w:rPr>
          <w:rFonts w:ascii="Times New Roman" w:hAnsi="Times New Roman"/>
          <w:sz w:val="24"/>
          <w:szCs w:val="24"/>
          <w:lang w:eastAsia="hy-AM"/>
        </w:rPr>
        <w:t xml:space="preserve"> соглашений, заключаемых между органами местного самоуправления,</w:t>
      </w:r>
      <w:r w:rsidRPr="0085762C">
        <w:rPr>
          <w:rFonts w:ascii="Times New Roman" w:hAnsi="Times New Roman"/>
          <w:sz w:val="24"/>
          <w:szCs w:val="24"/>
        </w:rPr>
        <w:t xml:space="preserve"> применяется порядок, установленный пунктами 2 и 3 настоящей статьи.</w:t>
      </w:r>
    </w:p>
    <w:p w14:paraId="013C8625" w14:textId="77777777" w:rsidR="00AB2C69" w:rsidRPr="0085762C" w:rsidRDefault="00AB2C69" w:rsidP="00065085">
      <w:pPr>
        <w:spacing w:after="0" w:line="240" w:lineRule="atLeast"/>
        <w:ind w:firstLine="709"/>
        <w:jc w:val="both"/>
        <w:rPr>
          <w:rFonts w:ascii="Times New Roman" w:hAnsi="Times New Roman"/>
          <w:sz w:val="24"/>
          <w:szCs w:val="24"/>
        </w:rPr>
      </w:pPr>
      <w:bookmarkStart w:id="57" w:name="_Hlk160048959"/>
      <w:r w:rsidRPr="0085762C">
        <w:rPr>
          <w:rFonts w:ascii="Times New Roman" w:hAnsi="Times New Roman"/>
          <w:sz w:val="24"/>
          <w:szCs w:val="24"/>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57"/>
    <w:p w14:paraId="09F2ED25" w14:textId="77777777" w:rsidR="00AB2C69" w:rsidRPr="0085762C" w:rsidRDefault="00AB2C69" w:rsidP="00065085">
      <w:pPr>
        <w:autoSpaceDE w:val="0"/>
        <w:autoSpaceDN w:val="0"/>
        <w:spacing w:after="0" w:line="240" w:lineRule="auto"/>
        <w:ind w:right="-1" w:firstLine="709"/>
        <w:jc w:val="both"/>
        <w:rPr>
          <w:rFonts w:ascii="Times New Roman" w:hAnsi="Times New Roman"/>
          <w:sz w:val="24"/>
          <w:szCs w:val="24"/>
        </w:rPr>
      </w:pPr>
      <w:r w:rsidRPr="0085762C">
        <w:rPr>
          <w:rFonts w:ascii="Times New Roman" w:hAnsi="Times New Roman"/>
          <w:sz w:val="24"/>
          <w:szCs w:val="24"/>
        </w:rPr>
        <w:t>1) Устава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478064A8" w14:textId="77777777" w:rsidR="00AB2C69" w:rsidRPr="0085762C" w:rsidRDefault="00AB2C69" w:rsidP="00065085">
      <w:pPr>
        <w:spacing w:after="0" w:line="240" w:lineRule="auto"/>
        <w:ind w:firstLine="709"/>
        <w:jc w:val="both"/>
        <w:rPr>
          <w:rFonts w:ascii="Times New Roman" w:hAnsi="Times New Roman"/>
          <w:sz w:val="24"/>
          <w:szCs w:val="24"/>
        </w:rPr>
      </w:pPr>
      <w:r w:rsidRPr="0085762C">
        <w:rPr>
          <w:rFonts w:ascii="Times New Roman" w:hAnsi="Times New Roman"/>
          <w:sz w:val="24"/>
          <w:szCs w:val="24"/>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del w:id="58" w:author="user" w:date="2025-03-20T10:43:00Z" w16du:dateUtc="2025-03-20T07:43:00Z">
        <w:r w:rsidRPr="0085762C">
          <w:rPr>
            <w:rFonts w:ascii="Times New Roman" w:hAnsi="Times New Roman"/>
            <w:sz w:val="24"/>
            <w:szCs w:val="24"/>
          </w:rPr>
          <w:delText xml:space="preserve"> </w:delText>
        </w:r>
      </w:del>
    </w:p>
    <w:p w14:paraId="23A25990"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нормативных правовых актов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 в течение 30 дней со дня подписания Главой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2652A0E9"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4) нормативных правовых актов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 в течение 30 дней со дня подписания Главой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4AF3DBF1"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5) иных муниципальных правовых актов, подлежащих официальному опубликованию </w:t>
      </w:r>
      <w:bookmarkStart w:id="59" w:name="_Hlk160049035"/>
      <w:r w:rsidRPr="0085762C">
        <w:rPr>
          <w:rFonts w:ascii="Times New Roman" w:hAnsi="Times New Roman"/>
          <w:sz w:val="24"/>
          <w:szCs w:val="24"/>
        </w:rPr>
        <w:t>(обнародованию)</w:t>
      </w:r>
      <w:bookmarkEnd w:id="59"/>
      <w:r w:rsidRPr="0085762C">
        <w:rPr>
          <w:rFonts w:ascii="Times New Roman" w:hAnsi="Times New Roman"/>
          <w:sz w:val="24"/>
          <w:szCs w:val="24"/>
        </w:rPr>
        <w:t>, - в течение 30 дней со дня их принятия (издания).</w:t>
      </w:r>
    </w:p>
    <w:p w14:paraId="08498977"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6. Соглашения, заключаемые между органами местного самоуправления, подлежат официальному опубликованию в течение 30 дней со дня их подписания.</w:t>
      </w:r>
    </w:p>
    <w:p w14:paraId="082B56B4" w14:textId="77777777" w:rsidR="00AB2C69" w:rsidRPr="0085762C" w:rsidRDefault="00AB2C69" w:rsidP="00065085">
      <w:pPr>
        <w:spacing w:after="0" w:line="240" w:lineRule="atLeast"/>
        <w:ind w:firstLine="709"/>
        <w:jc w:val="both"/>
        <w:rPr>
          <w:rFonts w:ascii="Times New Roman" w:hAnsi="Times New Roman"/>
          <w:sz w:val="24"/>
          <w:szCs w:val="24"/>
        </w:rPr>
      </w:pPr>
      <w:bookmarkStart w:id="60" w:name="_Hlk160049088"/>
      <w:r w:rsidRPr="0085762C">
        <w:rPr>
          <w:rFonts w:ascii="Times New Roman" w:hAnsi="Times New Roman"/>
          <w:sz w:val="24"/>
          <w:szCs w:val="24"/>
        </w:rPr>
        <w:lastRenderedPageBreak/>
        <w:t xml:space="preserve">7. Иная официальная информация органов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правовыми актами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bookmarkEnd w:id="60"/>
    <w:p w14:paraId="01A9DAE9" w14:textId="77777777" w:rsidR="00AB2C69" w:rsidRPr="0085762C" w:rsidRDefault="00AB2C69" w:rsidP="00AB2C69">
      <w:pPr>
        <w:spacing w:after="0" w:line="240" w:lineRule="atLeast"/>
        <w:ind w:firstLine="709"/>
        <w:rPr>
          <w:rFonts w:ascii="Times New Roman" w:hAnsi="Times New Roman"/>
          <w:i/>
          <w:sz w:val="24"/>
          <w:szCs w:val="24"/>
        </w:rPr>
      </w:pPr>
    </w:p>
    <w:p w14:paraId="6C3FD3DD"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56. Отмена муниципальных правовых актов и приостановление их действия</w:t>
      </w:r>
    </w:p>
    <w:p w14:paraId="67AFC077" w14:textId="77777777" w:rsidR="00AB2C69" w:rsidRPr="0085762C" w:rsidRDefault="00AB2C69" w:rsidP="00AB2C69">
      <w:pPr>
        <w:spacing w:after="0" w:line="240" w:lineRule="atLeast"/>
        <w:ind w:firstLine="709"/>
        <w:rPr>
          <w:rFonts w:ascii="Times New Roman" w:hAnsi="Times New Roman"/>
          <w:sz w:val="24"/>
          <w:szCs w:val="24"/>
        </w:rPr>
      </w:pPr>
    </w:p>
    <w:p w14:paraId="5C779249"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7233DA6D"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 не позднее трех дней со дня принятия им решения.</w:t>
      </w:r>
    </w:p>
    <w:p w14:paraId="4A4F749E" w14:textId="77777777" w:rsidR="00AB2C69" w:rsidRPr="0085762C" w:rsidRDefault="00AB2C69" w:rsidP="00AB2C69">
      <w:pPr>
        <w:spacing w:after="0" w:line="240" w:lineRule="atLeast"/>
        <w:ind w:firstLine="709"/>
        <w:rPr>
          <w:rFonts w:ascii="Times New Roman" w:hAnsi="Times New Roman"/>
          <w:sz w:val="24"/>
          <w:szCs w:val="24"/>
        </w:rPr>
      </w:pPr>
    </w:p>
    <w:p w14:paraId="6539B653"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Глава 7. Муниципальная служба</w:t>
      </w:r>
    </w:p>
    <w:p w14:paraId="721481B0" w14:textId="77777777" w:rsidR="00AB2C69" w:rsidRPr="0085762C" w:rsidRDefault="00AB2C69" w:rsidP="00AB2C69">
      <w:pPr>
        <w:spacing w:after="0" w:line="240" w:lineRule="atLeast"/>
        <w:ind w:firstLine="709"/>
        <w:rPr>
          <w:rFonts w:ascii="Times New Roman" w:hAnsi="Times New Roman"/>
          <w:sz w:val="24"/>
          <w:szCs w:val="24"/>
        </w:rPr>
      </w:pPr>
    </w:p>
    <w:p w14:paraId="17C04097"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57. Муниципальная служба, должности муниципальной службы</w:t>
      </w:r>
    </w:p>
    <w:p w14:paraId="457A99E0" w14:textId="77777777" w:rsidR="00AB2C69" w:rsidRPr="0085762C" w:rsidRDefault="00AB2C69" w:rsidP="00AB2C69">
      <w:pPr>
        <w:spacing w:after="0" w:line="240" w:lineRule="atLeast"/>
        <w:ind w:firstLine="709"/>
        <w:rPr>
          <w:rFonts w:ascii="Times New Roman" w:hAnsi="Times New Roman"/>
          <w:sz w:val="24"/>
          <w:szCs w:val="24"/>
        </w:rPr>
      </w:pPr>
    </w:p>
    <w:p w14:paraId="0B6E08FC"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175B6086"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Должности муниципальной службы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(далее – должности муниципальной службы) устанавливаются решением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14:paraId="2792B844"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42B3DC66"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w:t>
      </w:r>
      <w:r w:rsidRPr="0085762C">
        <w:rPr>
          <w:rFonts w:ascii="Times New Roman" w:hAnsi="Times New Roman"/>
          <w:sz w:val="24"/>
          <w:szCs w:val="24"/>
        </w:rPr>
        <w:lastRenderedPageBreak/>
        <w:t xml:space="preserve">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14:paraId="091B0AC7"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6D791FF9" w14:textId="77777777" w:rsidR="00AB2C69" w:rsidRPr="0085762C" w:rsidRDefault="00AB2C69" w:rsidP="00065085">
      <w:pPr>
        <w:spacing w:after="0" w:line="240" w:lineRule="atLeast"/>
        <w:ind w:firstLine="709"/>
        <w:jc w:val="both"/>
        <w:rPr>
          <w:rFonts w:ascii="Times New Roman" w:hAnsi="Times New Roman"/>
          <w:sz w:val="24"/>
          <w:szCs w:val="24"/>
        </w:rPr>
      </w:pPr>
    </w:p>
    <w:p w14:paraId="5ACC8FB0"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58. Статус муниципального служащего</w:t>
      </w:r>
    </w:p>
    <w:p w14:paraId="74B13311" w14:textId="77777777" w:rsidR="00AB2C69" w:rsidRPr="0085762C" w:rsidRDefault="00AB2C69" w:rsidP="00AB2C69">
      <w:pPr>
        <w:spacing w:after="0" w:line="240" w:lineRule="atLeast"/>
        <w:ind w:firstLine="709"/>
        <w:rPr>
          <w:rFonts w:ascii="Times New Roman" w:hAnsi="Times New Roman"/>
          <w:sz w:val="24"/>
          <w:szCs w:val="24"/>
        </w:rPr>
      </w:pPr>
    </w:p>
    <w:p w14:paraId="4D01151A"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Муниципальным служащим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3D935F16"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14:paraId="59B3A442" w14:textId="77777777" w:rsidR="00AB2C69" w:rsidRPr="0085762C" w:rsidRDefault="00AB2C69" w:rsidP="00AB2C69">
      <w:pPr>
        <w:spacing w:after="0" w:line="240" w:lineRule="atLeast"/>
        <w:ind w:firstLine="709"/>
        <w:rPr>
          <w:rFonts w:ascii="Times New Roman" w:hAnsi="Times New Roman"/>
          <w:sz w:val="24"/>
          <w:szCs w:val="24"/>
        </w:rPr>
      </w:pPr>
    </w:p>
    <w:p w14:paraId="5BB16CF0"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59. Условия и порядок прохождения муниципальной службы</w:t>
      </w:r>
    </w:p>
    <w:p w14:paraId="40AD21C8" w14:textId="77777777" w:rsidR="00AB2C69" w:rsidRPr="0085762C" w:rsidRDefault="00AB2C69" w:rsidP="00AB2C69">
      <w:pPr>
        <w:spacing w:after="0" w:line="240" w:lineRule="atLeast"/>
        <w:ind w:firstLine="709"/>
        <w:rPr>
          <w:rFonts w:ascii="Times New Roman" w:hAnsi="Times New Roman"/>
          <w:sz w:val="24"/>
          <w:szCs w:val="24"/>
        </w:rPr>
      </w:pPr>
    </w:p>
    <w:p w14:paraId="4CF5D364"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Условия и порядок прохождения муниципальной службы в </w:t>
      </w:r>
      <w:proofErr w:type="spellStart"/>
      <w:r w:rsidRPr="0085762C">
        <w:rPr>
          <w:rFonts w:ascii="Times New Roman" w:hAnsi="Times New Roman"/>
          <w:sz w:val="24"/>
          <w:szCs w:val="24"/>
        </w:rPr>
        <w:t>Кугейском</w:t>
      </w:r>
      <w:proofErr w:type="spellEnd"/>
      <w:r w:rsidRPr="0085762C">
        <w:rPr>
          <w:rFonts w:ascii="Times New Roman" w:hAnsi="Times New Roman"/>
          <w:sz w:val="24"/>
          <w:szCs w:val="24"/>
        </w:rPr>
        <w:t xml:space="preserve">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14:paraId="0DBB8616"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6E13BCE7"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14:paraId="0642CBA1" w14:textId="77777777" w:rsidR="00AB2C69" w:rsidRPr="0085762C" w:rsidRDefault="00AB2C69" w:rsidP="00AB2C69">
      <w:pPr>
        <w:spacing w:after="0" w:line="240" w:lineRule="atLeast"/>
        <w:ind w:firstLine="709"/>
        <w:rPr>
          <w:rFonts w:ascii="Times New Roman" w:hAnsi="Times New Roman"/>
          <w:sz w:val="24"/>
          <w:szCs w:val="24"/>
        </w:rPr>
      </w:pPr>
    </w:p>
    <w:p w14:paraId="4B8A8D92"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Глава 8. Экономическая основа местного самоуправления</w:t>
      </w:r>
    </w:p>
    <w:p w14:paraId="1D65E8B7" w14:textId="77777777" w:rsidR="00AB2C69" w:rsidRPr="0085762C" w:rsidRDefault="00AB2C69" w:rsidP="00AB2C69">
      <w:pPr>
        <w:spacing w:after="0" w:line="240" w:lineRule="atLeast"/>
        <w:ind w:firstLine="709"/>
        <w:rPr>
          <w:rFonts w:ascii="Times New Roman" w:hAnsi="Times New Roman"/>
          <w:sz w:val="24"/>
          <w:szCs w:val="24"/>
        </w:rPr>
      </w:pPr>
    </w:p>
    <w:p w14:paraId="699D83AD"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60. Владение, пользование и распоряжение муниципальным имуществом</w:t>
      </w:r>
    </w:p>
    <w:p w14:paraId="5AD183D3" w14:textId="77777777" w:rsidR="00AB2C69" w:rsidRPr="0085762C" w:rsidRDefault="00AB2C69" w:rsidP="00AB2C69">
      <w:pPr>
        <w:spacing w:after="0" w:line="240" w:lineRule="atLeast"/>
        <w:ind w:firstLine="709"/>
        <w:rPr>
          <w:rFonts w:ascii="Times New Roman" w:hAnsi="Times New Roman"/>
          <w:sz w:val="24"/>
          <w:szCs w:val="24"/>
        </w:rPr>
      </w:pPr>
    </w:p>
    <w:p w14:paraId="32BB18C9"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От имени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приобретать и осуществлять имущественные и иные права и обязанности, выступать в суде без доверенности может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4EB29669"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Органы местного самоуправления от имени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3441073F"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Органы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w:t>
      </w:r>
      <w:r w:rsidRPr="0085762C">
        <w:rPr>
          <w:rFonts w:ascii="Times New Roman" w:hAnsi="Times New Roman"/>
          <w:sz w:val="24"/>
          <w:szCs w:val="24"/>
        </w:rPr>
        <w:lastRenderedPageBreak/>
        <w:t>иных муниципальных образований, отчуждать, совершать иные сделки в соответствии с федеральными законами.</w:t>
      </w:r>
    </w:p>
    <w:p w14:paraId="3DBFD234"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02EFF853"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Доходы от использования и приватизации муниципального имущества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поступают в бюджет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4B163D0D"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5.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2F30FEB5"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6. Администрация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05A82E37"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Решения об участии в создании межмуниципальных хозяйственных обществ принимаются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200199E5"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Органы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от имени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7879BC95"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71448A86"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14:paraId="6D83342F"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Периодичность и форма отчетов устанавливается Главой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5D75D281"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или по инициативе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могут заслушиваться на заседаниях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0C197A34"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proofErr w:type="spellStart"/>
      <w:r w:rsidRPr="0085762C">
        <w:rPr>
          <w:rFonts w:ascii="Times New Roman" w:hAnsi="Times New Roman"/>
          <w:sz w:val="24"/>
          <w:szCs w:val="24"/>
        </w:rPr>
        <w:t>Кугейскому</w:t>
      </w:r>
      <w:proofErr w:type="spellEnd"/>
      <w:r w:rsidRPr="0085762C">
        <w:rPr>
          <w:rFonts w:ascii="Times New Roman" w:hAnsi="Times New Roman"/>
          <w:sz w:val="24"/>
          <w:szCs w:val="24"/>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4871E07A"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10. Администрация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53BD7C04"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11. Органы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осуществляют передачу в безвозмездное владение и пользование объектов электросетевого хозяйства, находящихся в собственности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системообразующей территориальной сетевой организации или территориальной сетевой организации, действующих в границах Ростовской области, в случаях, порядке и на условиях, которые установлены законодательством Российской Федерации об электроэнергетике.</w:t>
      </w:r>
    </w:p>
    <w:p w14:paraId="274B7B2C" w14:textId="77777777" w:rsidR="00AB2C69" w:rsidRPr="0085762C" w:rsidRDefault="00AB2C69" w:rsidP="00AB2C69">
      <w:pPr>
        <w:spacing w:after="0" w:line="240" w:lineRule="atLeast"/>
        <w:ind w:firstLine="709"/>
        <w:rPr>
          <w:rFonts w:ascii="Times New Roman" w:hAnsi="Times New Roman"/>
          <w:sz w:val="24"/>
          <w:szCs w:val="24"/>
        </w:rPr>
      </w:pPr>
    </w:p>
    <w:p w14:paraId="15C11909"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61. Закупки для обеспечения муниципальных нужд</w:t>
      </w:r>
    </w:p>
    <w:p w14:paraId="2BEA1DC7" w14:textId="77777777" w:rsidR="00AB2C69" w:rsidRPr="0085762C" w:rsidRDefault="00AB2C69" w:rsidP="00AB2C69">
      <w:pPr>
        <w:spacing w:after="0" w:line="240" w:lineRule="atLeast"/>
        <w:ind w:firstLine="709"/>
        <w:rPr>
          <w:rFonts w:ascii="Times New Roman" w:hAnsi="Times New Roman"/>
          <w:sz w:val="24"/>
          <w:szCs w:val="24"/>
        </w:rPr>
      </w:pPr>
    </w:p>
    <w:p w14:paraId="4F8514EA"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F8022A2"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14:paraId="31BD8196" w14:textId="77777777" w:rsidR="00AB2C69" w:rsidRPr="0085762C" w:rsidRDefault="00AB2C69" w:rsidP="00065085">
      <w:pPr>
        <w:spacing w:after="0" w:line="240" w:lineRule="atLeast"/>
        <w:ind w:firstLine="709"/>
        <w:jc w:val="both"/>
        <w:rPr>
          <w:rFonts w:ascii="Times New Roman" w:hAnsi="Times New Roman"/>
          <w:sz w:val="24"/>
          <w:szCs w:val="24"/>
        </w:rPr>
      </w:pPr>
    </w:p>
    <w:p w14:paraId="4E211E13" w14:textId="77777777" w:rsidR="00AB2C69" w:rsidRPr="0085762C" w:rsidRDefault="00AB2C69" w:rsidP="00AB2C69">
      <w:pPr>
        <w:spacing w:after="0" w:line="240" w:lineRule="auto"/>
        <w:ind w:firstLine="709"/>
        <w:rPr>
          <w:rFonts w:ascii="Times New Roman" w:hAnsi="Times New Roman"/>
          <w:sz w:val="24"/>
          <w:szCs w:val="24"/>
        </w:rPr>
      </w:pPr>
      <w:r w:rsidRPr="0085762C">
        <w:rPr>
          <w:rFonts w:ascii="Times New Roman" w:hAnsi="Times New Roman"/>
          <w:sz w:val="24"/>
          <w:szCs w:val="24"/>
        </w:rPr>
        <w:t>Статья 62. Муниципально-частное партнерство</w:t>
      </w:r>
    </w:p>
    <w:p w14:paraId="678B9CC9" w14:textId="77777777" w:rsidR="00AB2C69" w:rsidRPr="0085762C" w:rsidRDefault="00AB2C69" w:rsidP="00AB2C69">
      <w:pPr>
        <w:spacing w:after="0" w:line="240" w:lineRule="auto"/>
        <w:ind w:firstLine="709"/>
        <w:rPr>
          <w:rFonts w:ascii="Times New Roman" w:hAnsi="Times New Roman"/>
          <w:sz w:val="24"/>
          <w:szCs w:val="24"/>
        </w:rPr>
      </w:pPr>
    </w:p>
    <w:p w14:paraId="720ABBB5" w14:textId="77777777" w:rsidR="00AB2C69" w:rsidRPr="0085762C" w:rsidRDefault="00AB2C69" w:rsidP="00065085">
      <w:pPr>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1. От имени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действующего в качестве публичного партнера в муниципально-частном партнерстве, выступает Администрация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20D01627" w14:textId="77777777" w:rsidR="00AB2C69" w:rsidRPr="0085762C" w:rsidRDefault="00AB2C69" w:rsidP="00065085">
      <w:pPr>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2.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издает постановление об определении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69EE9255" w14:textId="77777777" w:rsidR="00AB2C69" w:rsidRPr="0085762C" w:rsidRDefault="00AB2C69" w:rsidP="00065085">
      <w:pPr>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3.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0070C19E" w14:textId="77777777" w:rsidR="00AB2C69" w:rsidRPr="0085762C" w:rsidRDefault="00AB2C69" w:rsidP="00AB2C69">
      <w:pPr>
        <w:spacing w:after="0" w:line="240" w:lineRule="atLeast"/>
        <w:rPr>
          <w:rFonts w:ascii="Times New Roman" w:hAnsi="Times New Roman"/>
          <w:sz w:val="24"/>
          <w:szCs w:val="24"/>
        </w:rPr>
      </w:pPr>
    </w:p>
    <w:p w14:paraId="00C06BBF"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 xml:space="preserve">Статья 63. Составление, рассмотрение и утверждение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70F22B58" w14:textId="77777777" w:rsidR="00AB2C69" w:rsidRPr="0085762C" w:rsidRDefault="00AB2C69" w:rsidP="00AB2C69">
      <w:pPr>
        <w:spacing w:after="0" w:line="240" w:lineRule="atLeast"/>
        <w:ind w:firstLine="709"/>
        <w:rPr>
          <w:rFonts w:ascii="Times New Roman" w:hAnsi="Times New Roman"/>
          <w:sz w:val="24"/>
          <w:szCs w:val="24"/>
        </w:rPr>
      </w:pPr>
    </w:p>
    <w:p w14:paraId="1575B3B6"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Проект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составляется Администрацией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5F7C0516"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Проект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составляется на основе прогноза социально-экономического развития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целях финансового обеспечения расходных обязательств. </w:t>
      </w:r>
    </w:p>
    <w:p w14:paraId="33DC1122"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Проект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за исключением решения о бюджете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1C8A0DA9"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В случае, если проект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составляется и утверждается на очередной финансовый год, решением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могут быть предусмотрены разработка и утверждение среднесрочного финансового плана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773ACABB"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Порядок и сроки составления проекта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устанавливаются постановлением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25806CEF"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4. Проект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вносится на рассмотрение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Главой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сроки, установленные решением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но не позднее 15 ноября текущего года.</w:t>
      </w:r>
    </w:p>
    <w:p w14:paraId="4ADFD02F"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lastRenderedPageBreak/>
        <w:t xml:space="preserve">Одновременно с проектом решения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 бюджете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представляются документы, предусмотренные Бюджетным кодексом Российской Федерации.</w:t>
      </w:r>
    </w:p>
    <w:p w14:paraId="0742803B"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5. Бюджет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утверждается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1D3E1327"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Порядок рассмотрения и утверждения решения о бюджете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устанавливается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Данный порядок должен предусматривать вступление в силу решения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 бюджете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71719016" w14:textId="77777777" w:rsidR="00AB2C69" w:rsidRPr="0085762C" w:rsidRDefault="00AB2C69" w:rsidP="00AB2C69">
      <w:pPr>
        <w:spacing w:after="0" w:line="240" w:lineRule="atLeast"/>
        <w:ind w:firstLine="709"/>
        <w:rPr>
          <w:rFonts w:ascii="Times New Roman" w:hAnsi="Times New Roman"/>
          <w:sz w:val="24"/>
          <w:szCs w:val="24"/>
        </w:rPr>
      </w:pPr>
    </w:p>
    <w:p w14:paraId="2CB1A2CA"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 xml:space="preserve">Статья 64. Исполнение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35BEF088" w14:textId="77777777" w:rsidR="00AB2C69" w:rsidRPr="0085762C" w:rsidRDefault="00AB2C69" w:rsidP="00AB2C69">
      <w:pPr>
        <w:spacing w:after="0" w:line="240" w:lineRule="atLeast"/>
        <w:ind w:firstLine="709"/>
        <w:rPr>
          <w:rFonts w:ascii="Times New Roman" w:hAnsi="Times New Roman"/>
          <w:sz w:val="24"/>
          <w:szCs w:val="24"/>
        </w:rPr>
      </w:pPr>
    </w:p>
    <w:p w14:paraId="791E6061"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Исполнение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обеспечивается Администрацией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1D645450"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Бюджет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исполняется на основе единства кассы и подведомственности расходов. </w:t>
      </w:r>
    </w:p>
    <w:p w14:paraId="2D034A45"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Исполнение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организуется на основе сводной бюджетной росписи и кассового плана.</w:t>
      </w:r>
    </w:p>
    <w:p w14:paraId="7244FE4C"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Бюджет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исполняется по доходам, расходам и источникам финансирования дефицита бюджета.</w:t>
      </w:r>
    </w:p>
    <w:p w14:paraId="5BDCA384"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4. Доходы, фактически полученные при исполнении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сверх утвержденных решением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 бюджете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могут направляться без внесения изменений в решение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 бюджете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 цели, установленные Бюджетным кодексом Российской Федерации.</w:t>
      </w:r>
    </w:p>
    <w:p w14:paraId="3A79ED2C" w14:textId="77777777" w:rsidR="00AB2C69" w:rsidRPr="0085762C" w:rsidRDefault="00AB2C69" w:rsidP="00AB2C69">
      <w:pPr>
        <w:spacing w:after="0" w:line="240" w:lineRule="atLeast"/>
        <w:ind w:firstLine="709"/>
        <w:rPr>
          <w:rFonts w:ascii="Times New Roman" w:hAnsi="Times New Roman"/>
          <w:sz w:val="24"/>
          <w:szCs w:val="24"/>
        </w:rPr>
      </w:pPr>
    </w:p>
    <w:p w14:paraId="728C923D"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 xml:space="preserve">Статья 65. Контроль за исполнением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15D32586" w14:textId="77777777" w:rsidR="00AB2C69" w:rsidRPr="0085762C" w:rsidRDefault="00AB2C69" w:rsidP="00AB2C69">
      <w:pPr>
        <w:spacing w:after="0" w:line="240" w:lineRule="atLeast"/>
        <w:ind w:firstLine="709"/>
        <w:rPr>
          <w:rFonts w:ascii="Times New Roman" w:hAnsi="Times New Roman"/>
          <w:sz w:val="24"/>
          <w:szCs w:val="24"/>
        </w:rPr>
      </w:pPr>
    </w:p>
    <w:p w14:paraId="605346CA" w14:textId="77777777" w:rsidR="00AB2C69" w:rsidRPr="0085762C" w:rsidRDefault="00AB2C69" w:rsidP="00065085">
      <w:pPr>
        <w:spacing w:after="0" w:line="240" w:lineRule="atLeast"/>
        <w:ind w:firstLine="708"/>
        <w:jc w:val="both"/>
        <w:rPr>
          <w:rFonts w:ascii="Times New Roman" w:hAnsi="Times New Roman"/>
          <w:sz w:val="24"/>
          <w:szCs w:val="24"/>
        </w:rPr>
      </w:pPr>
      <w:r w:rsidRPr="0085762C">
        <w:rPr>
          <w:rFonts w:ascii="Times New Roman" w:hAnsi="Times New Roman"/>
          <w:sz w:val="24"/>
          <w:szCs w:val="24"/>
        </w:rPr>
        <w:t xml:space="preserve">1. Контроль за исполнением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осуществляют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Администрация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75CFADAA"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вправе рассматривать отдельные вопросы исполнения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 заседаниях комиссий, рабочих групп в ходе депутатских слушаний и в связи с депутатскими запросами. </w:t>
      </w:r>
    </w:p>
    <w:p w14:paraId="3B463D62"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По представлению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утверждает отчет об исполнении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10AD9E5D"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Должностные лица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осуществляют контроль за исполнением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6FA10D61" w14:textId="77777777" w:rsidR="00AB2C69" w:rsidRPr="0085762C" w:rsidRDefault="00AB2C69" w:rsidP="00AB2C69">
      <w:pPr>
        <w:spacing w:after="0" w:line="240" w:lineRule="atLeast"/>
        <w:ind w:firstLine="709"/>
        <w:rPr>
          <w:rFonts w:ascii="Times New Roman" w:hAnsi="Times New Roman"/>
          <w:sz w:val="24"/>
          <w:szCs w:val="24"/>
        </w:rPr>
      </w:pPr>
    </w:p>
    <w:p w14:paraId="108B39E7"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 xml:space="preserve">Статья 66. Муниципальный долг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4839098A" w14:textId="77777777" w:rsidR="00AB2C69" w:rsidRPr="0085762C" w:rsidRDefault="00AB2C69" w:rsidP="00AB2C69">
      <w:pPr>
        <w:spacing w:after="0" w:line="240" w:lineRule="atLeast"/>
        <w:ind w:firstLine="709"/>
        <w:rPr>
          <w:rFonts w:ascii="Times New Roman" w:hAnsi="Times New Roman"/>
          <w:sz w:val="24"/>
          <w:szCs w:val="24"/>
        </w:rPr>
      </w:pPr>
    </w:p>
    <w:p w14:paraId="4F2FDCEE"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Решением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w:t>
      </w:r>
      <w:r w:rsidRPr="0085762C">
        <w:rPr>
          <w:rFonts w:ascii="Times New Roman" w:hAnsi="Times New Roman"/>
          <w:sz w:val="24"/>
          <w:szCs w:val="24"/>
        </w:rPr>
        <w:lastRenderedPageBreak/>
        <w:t xml:space="preserve">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обязательств по муниципальным гарантиям в иностранной валюте).</w:t>
      </w:r>
    </w:p>
    <w:p w14:paraId="7A3B8294"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Верхние пределы муниципального внутреннего долга, муниципального внешнего долга (при наличии у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580D6C16"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15F87FCE"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погашения долговых обязательств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финансового обеспечения реализации инфраструктурных проектов, предусмотренных порядками предоставления бюджетных кредитов, утверждаемыми Правительством Российской Федерации в соответствии с абзацем шестым пункта 1 статьи 93</w:t>
      </w:r>
      <w:r w:rsidRPr="0085762C">
        <w:rPr>
          <w:rFonts w:ascii="Times New Roman" w:hAnsi="Times New Roman"/>
          <w:sz w:val="24"/>
          <w:szCs w:val="24"/>
          <w:vertAlign w:val="superscript"/>
        </w:rPr>
        <w:t>.</w:t>
      </w:r>
      <w:r w:rsidRPr="0085762C">
        <w:rPr>
          <w:rFonts w:ascii="Times New Roman" w:hAnsi="Times New Roman"/>
          <w:sz w:val="24"/>
          <w:szCs w:val="24"/>
        </w:rPr>
        <w:t>.</w:t>
      </w:r>
      <w:r w:rsidRPr="0085762C">
        <w:rPr>
          <w:rFonts w:ascii="Times New Roman" w:hAnsi="Times New Roman"/>
          <w:sz w:val="24"/>
          <w:szCs w:val="24"/>
          <w:vertAlign w:val="superscript"/>
        </w:rPr>
        <w:t>3</w:t>
      </w:r>
      <w:r w:rsidRPr="0085762C">
        <w:rPr>
          <w:rFonts w:ascii="Times New Roman" w:hAnsi="Times New Roman"/>
          <w:sz w:val="24"/>
          <w:szCs w:val="24"/>
        </w:rPr>
        <w:t xml:space="preserve"> Бюджетного кодекса Российской Федерации, пополнения в течение финансового года остатков средств на счетах бюджета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отношении бюджетных кредитов на пополнение остатка средств на едином счете бюджета, предусмотренных статьей 93</w:t>
      </w:r>
      <w:r w:rsidRPr="0085762C">
        <w:rPr>
          <w:rFonts w:ascii="Times New Roman" w:hAnsi="Times New Roman"/>
          <w:sz w:val="24"/>
          <w:szCs w:val="24"/>
          <w:vertAlign w:val="superscript"/>
        </w:rPr>
        <w:t>.</w:t>
      </w:r>
      <w:r w:rsidRPr="0085762C">
        <w:rPr>
          <w:rFonts w:ascii="Times New Roman" w:hAnsi="Times New Roman"/>
          <w:sz w:val="24"/>
          <w:szCs w:val="24"/>
        </w:rPr>
        <w:t>.</w:t>
      </w:r>
      <w:r w:rsidRPr="0085762C">
        <w:rPr>
          <w:rFonts w:ascii="Times New Roman" w:hAnsi="Times New Roman"/>
          <w:sz w:val="24"/>
          <w:szCs w:val="24"/>
          <w:vertAlign w:val="superscript"/>
        </w:rPr>
        <w:t>6</w:t>
      </w:r>
      <w:r w:rsidRPr="0085762C">
        <w:rPr>
          <w:rFonts w:ascii="Times New Roman" w:hAnsi="Times New Roman"/>
          <w:sz w:val="24"/>
          <w:szCs w:val="24"/>
        </w:rPr>
        <w:t xml:space="preserve"> Бюджетного кодекса Российской Федерации), а также в целях предоставления бюджетных кредитов бюджету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794BC651"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sz w:val="24"/>
          <w:szCs w:val="24"/>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6B041260"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Право осуществления муниципальных заимствований от имени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принадлежит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1641DDF2"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 местном бюджете на очередной финансовый год и плановый период (очередной финансовый год).</w:t>
      </w:r>
    </w:p>
    <w:p w14:paraId="77EC4422"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От имени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муниципальные гарантии предоставляются Администрацией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пределах общей суммы предоставляемых гарантий, указанной в решении о бюджете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3DFEC789"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Обязательства, вытекающие из муниципальной гарантии, включаются в состав муниципального долга</w:t>
      </w:r>
      <w:r w:rsidRPr="0085762C">
        <w:rPr>
          <w:rFonts w:ascii="Times New Roman" w:hAnsi="Times New Roman"/>
          <w:sz w:val="24"/>
          <w:szCs w:val="24"/>
          <w:rPrChange w:id="61" w:author="user" w:date="2025-03-20T10:43:00Z" w16du:dateUtc="2025-03-20T07:43:00Z">
            <w:rPr>
              <w:sz w:val="28"/>
              <w:szCs w:val="28"/>
            </w:rPr>
          </w:rPrChange>
        </w:rPr>
        <w:t xml:space="preserve"> </w:t>
      </w:r>
      <w:r w:rsidRPr="0085762C">
        <w:rPr>
          <w:rFonts w:ascii="Times New Roman" w:hAnsi="Times New Roman"/>
          <w:sz w:val="24"/>
          <w:szCs w:val="24"/>
        </w:rPr>
        <w:t>в сумме фактически имеющихся у принципала обязательств, обеспеченных муниципальной гарантией, но не более суммы муниципальной гарантии.</w:t>
      </w:r>
    </w:p>
    <w:p w14:paraId="72399DEB"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276C47B2"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Долговые обязательства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w:t>
      </w:r>
      <w:r w:rsidRPr="0085762C">
        <w:rPr>
          <w:rFonts w:ascii="Times New Roman" w:hAnsi="Times New Roman"/>
          <w:sz w:val="24"/>
          <w:szCs w:val="24"/>
        </w:rPr>
        <w:lastRenderedPageBreak/>
        <w:t>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00072CF1"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 истечении сроков, указанных в абзаце первом пункта 4 настоящей статьи, издает постановление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14:paraId="2E53D2A6"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5. Учет и регистрация муниципальных долговых обязательств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осуществляются в муниципальной долговой книге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60C4ED84"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6. Управление муниципальным долгом осуществляется Администрацией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соответствии с Бюджетным кодексом Российской Федерации и настоящим Уставом.</w:t>
      </w:r>
    </w:p>
    <w:p w14:paraId="7DD8C5CE" w14:textId="77777777" w:rsidR="00AB2C69" w:rsidRPr="0085762C" w:rsidRDefault="00AB2C69" w:rsidP="00AB2C69">
      <w:pPr>
        <w:spacing w:after="0" w:line="240" w:lineRule="atLeast"/>
        <w:ind w:firstLine="709"/>
        <w:rPr>
          <w:rFonts w:ascii="Times New Roman" w:hAnsi="Times New Roman"/>
          <w:sz w:val="24"/>
          <w:szCs w:val="24"/>
        </w:rPr>
      </w:pPr>
    </w:p>
    <w:p w14:paraId="00295C69"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14:paraId="4DCAE343" w14:textId="77777777" w:rsidR="00AB2C69" w:rsidRPr="0085762C" w:rsidRDefault="00AB2C69" w:rsidP="00AB2C69">
      <w:pPr>
        <w:spacing w:after="0" w:line="240" w:lineRule="atLeast"/>
        <w:ind w:firstLine="709"/>
        <w:rPr>
          <w:rFonts w:ascii="Times New Roman" w:hAnsi="Times New Roman"/>
          <w:sz w:val="24"/>
          <w:szCs w:val="24"/>
        </w:rPr>
      </w:pPr>
    </w:p>
    <w:p w14:paraId="7B7D673E"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67. Ответственность органов местного самоуправления и должностных лиц местного самоуправления</w:t>
      </w:r>
    </w:p>
    <w:p w14:paraId="14EE9EF3" w14:textId="77777777" w:rsidR="00AB2C69" w:rsidRPr="0085762C" w:rsidRDefault="00AB2C69" w:rsidP="00AB2C69">
      <w:pPr>
        <w:spacing w:after="0" w:line="240" w:lineRule="atLeast"/>
        <w:ind w:firstLine="709"/>
        <w:rPr>
          <w:rFonts w:ascii="Times New Roman" w:hAnsi="Times New Roman"/>
          <w:sz w:val="24"/>
          <w:szCs w:val="24"/>
        </w:rPr>
      </w:pPr>
    </w:p>
    <w:p w14:paraId="215499A2"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государством, физическими и юридическими лицами в соответствии с федеральными законами.</w:t>
      </w:r>
    </w:p>
    <w:p w14:paraId="4596AF06" w14:textId="77777777" w:rsidR="00AB2C69" w:rsidRPr="0085762C" w:rsidRDefault="00AB2C69" w:rsidP="00AB2C69">
      <w:pPr>
        <w:spacing w:after="0" w:line="240" w:lineRule="atLeast"/>
        <w:ind w:firstLine="709"/>
        <w:rPr>
          <w:rFonts w:ascii="Times New Roman" w:hAnsi="Times New Roman"/>
          <w:sz w:val="24"/>
          <w:szCs w:val="24"/>
        </w:rPr>
      </w:pPr>
    </w:p>
    <w:p w14:paraId="40C5447C"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 xml:space="preserve">Статья 68. Ответственность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депутатов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перед населением</w:t>
      </w:r>
    </w:p>
    <w:p w14:paraId="6AE11193" w14:textId="77777777" w:rsidR="00AB2C69" w:rsidRPr="0085762C" w:rsidRDefault="00AB2C69" w:rsidP="00AB2C69">
      <w:pPr>
        <w:spacing w:after="0" w:line="240" w:lineRule="atLeast"/>
        <w:ind w:firstLine="709"/>
        <w:rPr>
          <w:rFonts w:ascii="Times New Roman" w:hAnsi="Times New Roman"/>
          <w:sz w:val="24"/>
          <w:szCs w:val="24"/>
        </w:rPr>
      </w:pPr>
    </w:p>
    <w:p w14:paraId="576C2E03"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Население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вправе отозвать Главу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депутатов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6C2DFB6F" w14:textId="77777777" w:rsidR="00AB2C69" w:rsidRPr="0085762C" w:rsidRDefault="00AB2C69" w:rsidP="00AB2C69">
      <w:pPr>
        <w:spacing w:after="0" w:line="240" w:lineRule="atLeast"/>
        <w:ind w:firstLine="709"/>
        <w:rPr>
          <w:rFonts w:ascii="Times New Roman" w:hAnsi="Times New Roman"/>
          <w:sz w:val="24"/>
          <w:szCs w:val="24"/>
        </w:rPr>
      </w:pPr>
    </w:p>
    <w:p w14:paraId="3B13C311"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 xml:space="preserve">Статья 69. Ответственность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перед государством</w:t>
      </w:r>
    </w:p>
    <w:p w14:paraId="002F32D4" w14:textId="77777777" w:rsidR="00AB2C69" w:rsidRPr="0085762C" w:rsidRDefault="00AB2C69" w:rsidP="00AB2C69">
      <w:pPr>
        <w:spacing w:after="0" w:line="240" w:lineRule="atLeast"/>
        <w:ind w:firstLine="709"/>
        <w:rPr>
          <w:rFonts w:ascii="Times New Roman" w:hAnsi="Times New Roman"/>
          <w:sz w:val="24"/>
          <w:szCs w:val="24"/>
        </w:rPr>
      </w:pPr>
    </w:p>
    <w:p w14:paraId="2DBDA5B7"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В случае, если соответствующим судом установлено, что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5F8B27E2"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В случае, если соответствующим судом установлено, что избранное в правомочном составе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7885FF7C"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lastRenderedPageBreak/>
        <w:t xml:space="preserve">3. В случае, если соответствующим судом установлено, что вновь избранное в правомочном составе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47A737F3"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4. Депутаты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распущенного на основании </w:t>
      </w:r>
      <w:hyperlink r:id="rId14" w:history="1">
        <w:r w:rsidRPr="0085762C">
          <w:rPr>
            <w:rFonts w:ascii="Times New Roman" w:hAnsi="Times New Roman"/>
            <w:sz w:val="24"/>
            <w:szCs w:val="24"/>
          </w:rPr>
          <w:t>пункта</w:t>
        </w:r>
      </w:hyperlink>
      <w:r w:rsidRPr="0085762C">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обратиться в суд с заявлением для установления факта отсутствия их вины за непроведение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правомочного заседания в течение трех месяцев подряд.</w:t>
      </w:r>
    </w:p>
    <w:p w14:paraId="751A4183"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5. Полномочия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прекращаются со дня вступления в силу областного закона о его роспуске.</w:t>
      </w:r>
    </w:p>
    <w:p w14:paraId="0B502F6F" w14:textId="77777777" w:rsidR="00AB2C69" w:rsidRPr="0085762C" w:rsidRDefault="00AB2C69" w:rsidP="00AB2C69">
      <w:pPr>
        <w:spacing w:after="0" w:line="240" w:lineRule="atLeast"/>
        <w:ind w:firstLine="709"/>
        <w:rPr>
          <w:rFonts w:ascii="Times New Roman" w:hAnsi="Times New Roman"/>
          <w:sz w:val="24"/>
          <w:szCs w:val="24"/>
        </w:rPr>
      </w:pPr>
    </w:p>
    <w:p w14:paraId="1E387E15"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 xml:space="preserve">Статья 70. Ответственность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перед государством</w:t>
      </w:r>
    </w:p>
    <w:p w14:paraId="7849AD6A" w14:textId="77777777" w:rsidR="00AB2C69" w:rsidRPr="0085762C" w:rsidRDefault="00AB2C69" w:rsidP="00AB2C69">
      <w:pPr>
        <w:spacing w:after="0" w:line="240" w:lineRule="atLeast"/>
        <w:ind w:firstLine="709"/>
        <w:rPr>
          <w:rFonts w:ascii="Times New Roman" w:hAnsi="Times New Roman"/>
          <w:sz w:val="24"/>
          <w:szCs w:val="24"/>
        </w:rPr>
      </w:pPr>
    </w:p>
    <w:p w14:paraId="3D8EA7C8"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Губернатор Ростовской области издает правовой акт об отрешении от должности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случае:</w:t>
      </w:r>
    </w:p>
    <w:p w14:paraId="24C76944" w14:textId="77777777" w:rsidR="00AB2C69" w:rsidRPr="0085762C" w:rsidRDefault="00AB2C69" w:rsidP="00065085">
      <w:pPr>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1) издания Главой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111E25BB" w14:textId="77777777" w:rsidR="00AB2C69" w:rsidRPr="0085762C" w:rsidRDefault="00AB2C69" w:rsidP="00065085">
      <w:pPr>
        <w:pStyle w:val="ConsPlusNormal"/>
        <w:ind w:firstLine="540"/>
        <w:jc w:val="both"/>
        <w:rPr>
          <w:rFonts w:ascii="Times New Roman" w:hAnsi="Times New Roman" w:cs="Times New Roman"/>
          <w:sz w:val="24"/>
          <w:szCs w:val="24"/>
        </w:rPr>
      </w:pPr>
      <w:r w:rsidRPr="0085762C">
        <w:rPr>
          <w:rFonts w:ascii="Times New Roman" w:hAnsi="Times New Roman" w:cs="Times New Roman"/>
          <w:sz w:val="24"/>
          <w:szCs w:val="24"/>
        </w:rPr>
        <w:t xml:space="preserve">2) совершения Главой </w:t>
      </w:r>
      <w:proofErr w:type="spellStart"/>
      <w:r w:rsidRPr="0085762C">
        <w:rPr>
          <w:rFonts w:ascii="Times New Roman" w:hAnsi="Times New Roman" w:cs="Times New Roman"/>
          <w:sz w:val="24"/>
          <w:szCs w:val="24"/>
        </w:rPr>
        <w:t>Кугейского</w:t>
      </w:r>
      <w:proofErr w:type="spellEnd"/>
      <w:r w:rsidRPr="0085762C">
        <w:rPr>
          <w:rFonts w:ascii="Times New Roman" w:hAnsi="Times New Roman" w:cs="Times New Roman"/>
          <w:sz w:val="24"/>
          <w:szCs w:val="24"/>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proofErr w:type="spellStart"/>
      <w:r w:rsidRPr="0085762C">
        <w:rPr>
          <w:rFonts w:ascii="Times New Roman" w:hAnsi="Times New Roman" w:cs="Times New Roman"/>
          <w:sz w:val="24"/>
          <w:szCs w:val="24"/>
        </w:rPr>
        <w:t>Кугейского</w:t>
      </w:r>
      <w:proofErr w:type="spellEnd"/>
      <w:r w:rsidRPr="0085762C">
        <w:rPr>
          <w:rFonts w:ascii="Times New Roman" w:hAnsi="Times New Roman" w:cs="Times New Roman"/>
          <w:sz w:val="24"/>
          <w:szCs w:val="24"/>
        </w:rPr>
        <w:t xml:space="preserve"> сельского поселения не принял в пределах своих полномочий мер по исполнению решения суда.</w:t>
      </w:r>
    </w:p>
    <w:p w14:paraId="4C9A2A1C"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Срок, в течение которого Губернатор Ростовской области издает правовой акт об отрешении от должности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514E5055"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Губернатор Ростовской области вправе вынести предупреждение, объявить выговор Главе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федеральными законами и (или) областными законами.</w:t>
      </w:r>
    </w:p>
    <w:p w14:paraId="446CB6C1"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4. Губернатор Ростовской области вправе отрешить от должности Главу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Главе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соответствии с пунктом 3 настоящей статьи Главой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w:t>
      </w:r>
      <w:r w:rsidRPr="0085762C">
        <w:rPr>
          <w:rFonts w:ascii="Times New Roman" w:hAnsi="Times New Roman"/>
          <w:sz w:val="24"/>
          <w:szCs w:val="24"/>
        </w:rPr>
        <w:lastRenderedPageBreak/>
        <w:t>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19ABD6D8"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5.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w:t>
      </w:r>
      <w:proofErr w:type="gramStart"/>
      <w:r w:rsidRPr="0085762C">
        <w:rPr>
          <w:rFonts w:ascii="Times New Roman" w:hAnsi="Times New Roman"/>
          <w:sz w:val="24"/>
          <w:szCs w:val="24"/>
        </w:rPr>
        <w:t>сельского поселения</w:t>
      </w:r>
      <w:proofErr w:type="gramEnd"/>
      <w:r w:rsidRPr="0085762C">
        <w:rPr>
          <w:rFonts w:ascii="Times New Roman" w:hAnsi="Times New Roman"/>
          <w:sz w:val="24"/>
          <w:szCs w:val="24"/>
        </w:rPr>
        <w:t xml:space="preserve"> в отношении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705DCFF1" w14:textId="77777777" w:rsidR="00AB2C69" w:rsidRPr="0085762C" w:rsidRDefault="00AB2C69" w:rsidP="00065085">
      <w:pPr>
        <w:spacing w:after="0" w:line="240" w:lineRule="atLeast"/>
        <w:ind w:firstLine="709"/>
        <w:jc w:val="both"/>
        <w:rPr>
          <w:rFonts w:ascii="Times New Roman" w:hAnsi="Times New Roman"/>
          <w:sz w:val="24"/>
          <w:szCs w:val="24"/>
        </w:rPr>
      </w:pPr>
    </w:p>
    <w:p w14:paraId="59FF4896"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 xml:space="preserve">Статья 71. Удаление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отставку</w:t>
      </w:r>
    </w:p>
    <w:p w14:paraId="31907C08" w14:textId="77777777" w:rsidR="00AB2C69" w:rsidRPr="0085762C" w:rsidRDefault="00AB2C69" w:rsidP="00AB2C69">
      <w:pPr>
        <w:spacing w:after="0" w:line="240" w:lineRule="atLeast"/>
        <w:ind w:firstLine="709"/>
        <w:rPr>
          <w:rFonts w:ascii="Times New Roman" w:hAnsi="Times New Roman"/>
          <w:sz w:val="24"/>
          <w:szCs w:val="24"/>
        </w:rPr>
      </w:pPr>
    </w:p>
    <w:p w14:paraId="0EF31B12"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отставку по инициативе депутатов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или по инициативе Губернатора Ростовской области. </w:t>
      </w:r>
    </w:p>
    <w:p w14:paraId="1F62450D"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Основаниями для удаления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отставку являются:</w:t>
      </w:r>
    </w:p>
    <w:p w14:paraId="17FFD074"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решения, действия (бездействие)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4BECA59E"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федеральными законами и областными законами;</w:t>
      </w:r>
    </w:p>
    <w:p w14:paraId="509A7012"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неудовлетворительная оценка деятельности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 результатам его ежегодного отчета перед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данная два раза подряд;</w:t>
      </w:r>
    </w:p>
    <w:p w14:paraId="4FCA3BEE"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ins w:id="62" w:author="user" w:date="2025-03-20T10:43:00Z" w16du:dateUtc="2025-03-20T07:43:00Z">
        <w:r w:rsidRPr="0085762C">
          <w:rPr>
            <w:rFonts w:ascii="Times New Roman" w:hAnsi="Times New Roman"/>
            <w:sz w:val="24"/>
            <w:szCs w:val="24"/>
          </w:rPr>
          <w:br/>
        </w:r>
      </w:ins>
      <w:del w:id="63" w:author="user" w:date="2025-03-20T10:43:00Z" w16du:dateUtc="2025-03-20T07:43:00Z">
        <w:r w:rsidRPr="0085762C">
          <w:rPr>
            <w:rFonts w:ascii="Times New Roman" w:hAnsi="Times New Roman"/>
            <w:sz w:val="24"/>
            <w:szCs w:val="24"/>
          </w:rPr>
          <w:delText xml:space="preserve"> </w:delText>
        </w:r>
      </w:del>
      <w:r w:rsidRPr="0085762C">
        <w:rPr>
          <w:rFonts w:ascii="Times New Roman" w:hAnsi="Times New Roman"/>
          <w:sz w:val="24"/>
          <w:szCs w:val="24"/>
        </w:rP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C69E7B0"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lang w:val="hy-AM"/>
        </w:rPr>
        <w:t xml:space="preserve">5) </w:t>
      </w:r>
      <w:r w:rsidRPr="0085762C">
        <w:rPr>
          <w:rFonts w:ascii="Times New Roman" w:hAnsi="Times New Roman"/>
          <w:sz w:val="24"/>
          <w:szCs w:val="24"/>
        </w:rPr>
        <w:t>приобретение им статуса иностранного агента;</w:t>
      </w:r>
    </w:p>
    <w:p w14:paraId="25EA16B1" w14:textId="77777777" w:rsidR="00AB2C69" w:rsidRPr="0085762C" w:rsidRDefault="00AB2C69" w:rsidP="00065085">
      <w:pPr>
        <w:spacing w:after="0" w:line="240" w:lineRule="atLeast"/>
        <w:ind w:firstLine="709"/>
        <w:jc w:val="both"/>
        <w:rPr>
          <w:rFonts w:ascii="Times New Roman" w:hAnsi="Times New Roman"/>
          <w:sz w:val="24"/>
          <w:szCs w:val="24"/>
          <w:lang w:val="hy-AM"/>
        </w:rPr>
      </w:pPr>
      <w:r w:rsidRPr="0085762C">
        <w:rPr>
          <w:rFonts w:ascii="Times New Roman" w:hAnsi="Times New Roman"/>
          <w:sz w:val="24"/>
          <w:szCs w:val="24"/>
        </w:rPr>
        <w:t>6</w:t>
      </w:r>
      <w:r w:rsidRPr="0085762C">
        <w:rPr>
          <w:rFonts w:ascii="Times New Roman" w:hAnsi="Times New Roman"/>
          <w:sz w:val="24"/>
          <w:szCs w:val="24"/>
          <w:rPrChange w:id="64" w:author="user" w:date="2025-03-20T10:43:00Z" w16du:dateUtc="2025-03-20T07:43:00Z">
            <w:rPr>
              <w:sz w:val="28"/>
              <w:szCs w:val="28"/>
              <w:lang w:val="hy-AM"/>
            </w:rPr>
          </w:rPrChange>
        </w:rPr>
        <w:t xml:space="preserve">) </w:t>
      </w:r>
      <w:r w:rsidRPr="0085762C">
        <w:rPr>
          <w:rFonts w:ascii="Times New Roman" w:hAnsi="Times New Roman"/>
          <w:sz w:val="24"/>
          <w:szCs w:val="24"/>
          <w:lang w:val="hy-AM"/>
        </w:rPr>
        <w:t>допущение</w:t>
      </w:r>
      <w:r w:rsidRPr="0085762C">
        <w:rPr>
          <w:rFonts w:ascii="Times New Roman" w:hAnsi="Times New Roman"/>
          <w:sz w:val="24"/>
          <w:szCs w:val="24"/>
        </w:rPr>
        <w:t xml:space="preserve"> Главой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r w:rsidRPr="0085762C">
        <w:rPr>
          <w:rFonts w:ascii="Times New Roman" w:hAnsi="Times New Roman"/>
          <w:sz w:val="24"/>
          <w:szCs w:val="24"/>
          <w:lang w:val="hy-AM"/>
        </w:rPr>
        <w:t xml:space="preserve">, </w:t>
      </w:r>
      <w:r w:rsidRPr="0085762C">
        <w:rPr>
          <w:rFonts w:ascii="Times New Roman" w:hAnsi="Times New Roman"/>
          <w:sz w:val="24"/>
          <w:szCs w:val="24"/>
        </w:rPr>
        <w:t>А</w:t>
      </w:r>
      <w:r w:rsidRPr="0085762C">
        <w:rPr>
          <w:rFonts w:ascii="Times New Roman" w:hAnsi="Times New Roman"/>
          <w:sz w:val="24"/>
          <w:szCs w:val="24"/>
          <w:lang w:val="hy-AM"/>
        </w:rPr>
        <w:t>дминистрацией</w:t>
      </w:r>
      <w:r w:rsidRPr="0085762C">
        <w:rPr>
          <w:rFonts w:ascii="Times New Roman" w:hAnsi="Times New Roman"/>
          <w:sz w:val="24"/>
          <w:szCs w:val="24"/>
        </w:rPr>
        <w:t xml:space="preserve">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r w:rsidRPr="0085762C">
        <w:rPr>
          <w:rFonts w:ascii="Times New Roman" w:hAnsi="Times New Roman"/>
          <w:sz w:val="24"/>
          <w:szCs w:val="24"/>
          <w:lang w:val="hy-AM"/>
        </w:rPr>
        <w:t xml:space="preserve">, иными органами и должностными лицами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w:t>
      </w:r>
      <w:r w:rsidRPr="0085762C">
        <w:rPr>
          <w:rFonts w:ascii="Times New Roman" w:hAnsi="Times New Roman"/>
          <w:sz w:val="24"/>
          <w:szCs w:val="24"/>
          <w:lang w:val="hy-AM"/>
        </w:rPr>
        <w:t>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20755048"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lang w:val="hy-AM"/>
        </w:rPr>
        <w:t>7) систематическое недостижение показателей для оценки эффективности деятельности органов местного самоуправления Кугейского сельского поселения.</w:t>
      </w:r>
    </w:p>
    <w:p w14:paraId="4F9594AD"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3. Инициатива депутатов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 удалении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отставку, выдвинутая не менее чем одной </w:t>
      </w:r>
      <w:r w:rsidRPr="0085762C">
        <w:rPr>
          <w:rFonts w:ascii="Times New Roman" w:hAnsi="Times New Roman"/>
          <w:sz w:val="24"/>
          <w:szCs w:val="24"/>
        </w:rPr>
        <w:lastRenderedPageBreak/>
        <w:t xml:space="preserve">третью от установленной численности депутатов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оформляется в виде обращения, которое вносится в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Указанное обращение вносится вместе с проектом решения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 удалении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отставку. О выдвижении данной инициативы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3875855E"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4. Рассмотрение инициативы депутатов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 удалении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отставку осуществляется с учетом мнения Губернатора Ростовской области.</w:t>
      </w:r>
    </w:p>
    <w:p w14:paraId="0F8A3CCB"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5. В случае, если при рассмотрении инициативы депутатов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 удалении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федеральными законами и областными законами, и (или) решений, действий (бездействия)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отставку может быть принято только при согласии Губернатора Ростовской области.</w:t>
      </w:r>
    </w:p>
    <w:p w14:paraId="454B02D3"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6. Инициатива Губернатора Ростовской области об удалении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отставку оформляется в виде обращения, которое вносится в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вместе с проектом соответствующего решения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 выдвижении данной инициативы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уведомляется не позднее дня, следующего за днем внесения указанного обращения в Собрание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69B832A4" w14:textId="77777777" w:rsidR="00AB2C69" w:rsidRPr="0085762C" w:rsidRDefault="00AB2C69" w:rsidP="00065085">
      <w:pPr>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7. Рассмотрение инициативы депутатов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или Губернатора Ростовской области об удалении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отставку осуществляется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течение одного месяца со дня внесения соответствующего обращения.</w:t>
      </w:r>
    </w:p>
    <w:p w14:paraId="5A7B9D2F" w14:textId="77777777" w:rsidR="00AB2C69" w:rsidRPr="0085762C" w:rsidRDefault="00AB2C69" w:rsidP="00065085">
      <w:pPr>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8. Решение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 удалении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w:t>
      </w:r>
    </w:p>
    <w:p w14:paraId="534A0B96"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9. Решение об удалении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отставку подписывается председателем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5AAB4877"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10. При рассмотрении и принятии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решения об удалении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отставку должны быть обеспечены:</w:t>
      </w:r>
    </w:p>
    <w:p w14:paraId="7807E84D"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или Губернатора Ростовской области и с проектом решения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 удалении его в отставку;</w:t>
      </w:r>
    </w:p>
    <w:p w14:paraId="6267C177"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2) предоставление ему возможности дать депутатам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объяснения по поводу обстоятельств, выдвигаемых в качестве основания для удаления в отставку.</w:t>
      </w:r>
    </w:p>
    <w:p w14:paraId="4175D6DC"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11. В случае, если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не согласен с решением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 удалении его в отставку, он вправе в письменном виде изложить свое особое мнение.</w:t>
      </w:r>
    </w:p>
    <w:p w14:paraId="60C08D96"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lastRenderedPageBreak/>
        <w:t xml:space="preserve">12. Решение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об удалении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отставку подлежит официальному опубликованию не позднее чем через пять дней со дня его принятия. В случае, если 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w:t>
      </w:r>
    </w:p>
    <w:p w14:paraId="5604A143"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13. В случае, если инициатива депутатов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или Губернатора Ростовской области об удалении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отставку отклонена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вопрос об удалении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отставку может быть вынесен на повторное рассмотрение 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не ранее чем через два месяца со дня проведения заседания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на котором рассматривался указанный вопрос.</w:t>
      </w:r>
    </w:p>
    <w:p w14:paraId="0AAB6527" w14:textId="77777777" w:rsidR="00AB2C69" w:rsidRPr="0085762C" w:rsidRDefault="00AB2C69" w:rsidP="00065085">
      <w:pPr>
        <w:autoSpaceDE w:val="0"/>
        <w:autoSpaceDN w:val="0"/>
        <w:spacing w:after="0" w:line="240" w:lineRule="auto"/>
        <w:ind w:firstLine="708"/>
        <w:jc w:val="both"/>
        <w:rPr>
          <w:rFonts w:ascii="Times New Roman" w:hAnsi="Times New Roman"/>
          <w:sz w:val="24"/>
          <w:szCs w:val="24"/>
        </w:rPr>
      </w:pPr>
      <w:r w:rsidRPr="0085762C">
        <w:rPr>
          <w:rFonts w:ascii="Times New Roman" w:hAnsi="Times New Roman"/>
          <w:sz w:val="24"/>
          <w:szCs w:val="24"/>
        </w:rPr>
        <w:t>14.</w:t>
      </w:r>
      <w:r w:rsidRPr="0085762C">
        <w:rPr>
          <w:rFonts w:ascii="Times New Roman" w:hAnsi="Times New Roman"/>
          <w:sz w:val="24"/>
          <w:szCs w:val="24"/>
          <w:lang w:eastAsia="hy-AM"/>
        </w:rPr>
        <w:t xml:space="preserve"> </w:t>
      </w:r>
      <w:r w:rsidRPr="0085762C">
        <w:rPr>
          <w:rFonts w:ascii="Times New Roman" w:hAnsi="Times New Roman"/>
          <w:sz w:val="24"/>
          <w:szCs w:val="24"/>
        </w:rPr>
        <w:t xml:space="preserve">Глава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в отношении которого Собранием депутатов </w:t>
      </w:r>
      <w:proofErr w:type="spellStart"/>
      <w:r w:rsidRPr="0085762C">
        <w:rPr>
          <w:rFonts w:ascii="Times New Roman" w:hAnsi="Times New Roman"/>
          <w:sz w:val="24"/>
          <w:szCs w:val="24"/>
          <w:lang w:eastAsia="hy-AM"/>
        </w:rPr>
        <w:t>Кугейского</w:t>
      </w:r>
      <w:proofErr w:type="spellEnd"/>
      <w:r w:rsidRPr="0085762C">
        <w:rPr>
          <w:rFonts w:ascii="Times New Roman" w:hAnsi="Times New Roman"/>
          <w:sz w:val="24"/>
          <w:szCs w:val="24"/>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6C544C87" w14:textId="77777777" w:rsidR="00AB2C69" w:rsidRPr="0085762C" w:rsidRDefault="00AB2C69" w:rsidP="00065085">
      <w:pPr>
        <w:spacing w:after="0" w:line="240" w:lineRule="atLeast"/>
        <w:jc w:val="both"/>
        <w:rPr>
          <w:rFonts w:ascii="Times New Roman" w:hAnsi="Times New Roman"/>
          <w:sz w:val="24"/>
          <w:szCs w:val="24"/>
        </w:rPr>
      </w:pPr>
    </w:p>
    <w:p w14:paraId="7908BC31"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Статья 72. Временное осуществление органами государственной власти отдельных полномочий органов местного самоуправления</w:t>
      </w:r>
    </w:p>
    <w:p w14:paraId="5F28AC65" w14:textId="77777777" w:rsidR="00AB2C69" w:rsidRPr="0085762C" w:rsidRDefault="00AB2C69" w:rsidP="00065085">
      <w:pPr>
        <w:spacing w:after="0" w:line="240" w:lineRule="atLeast"/>
        <w:ind w:firstLine="709"/>
        <w:jc w:val="both"/>
        <w:rPr>
          <w:rFonts w:ascii="Times New Roman" w:hAnsi="Times New Roman"/>
          <w:sz w:val="24"/>
          <w:szCs w:val="24"/>
        </w:rPr>
      </w:pPr>
    </w:p>
    <w:p w14:paraId="366A7DA0"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 xml:space="preserve">Отдельные полномочия органов местного самоуправления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2E624249" w14:textId="77777777" w:rsidR="00AB2C69" w:rsidRPr="0085762C" w:rsidRDefault="00AB2C69" w:rsidP="00065085">
      <w:pPr>
        <w:spacing w:after="0" w:line="240" w:lineRule="atLeast"/>
        <w:ind w:firstLine="709"/>
        <w:jc w:val="both"/>
        <w:rPr>
          <w:rFonts w:ascii="Times New Roman" w:hAnsi="Times New Roman"/>
          <w:sz w:val="24"/>
          <w:szCs w:val="24"/>
        </w:rPr>
      </w:pPr>
    </w:p>
    <w:p w14:paraId="0A95B839" w14:textId="77777777" w:rsidR="00AB2C69" w:rsidRPr="0085762C" w:rsidRDefault="00AB2C69" w:rsidP="00065085">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14:paraId="2CC9240C" w14:textId="77777777" w:rsidR="00AB2C69" w:rsidRPr="0085762C" w:rsidRDefault="00AB2C69" w:rsidP="00065085">
      <w:pPr>
        <w:spacing w:after="0" w:line="240" w:lineRule="atLeast"/>
        <w:ind w:firstLine="709"/>
        <w:jc w:val="both"/>
        <w:rPr>
          <w:rFonts w:ascii="Times New Roman" w:hAnsi="Times New Roman"/>
          <w:sz w:val="24"/>
          <w:szCs w:val="24"/>
        </w:rPr>
      </w:pPr>
    </w:p>
    <w:p w14:paraId="3B78A2D2" w14:textId="77777777" w:rsidR="00AB2C69" w:rsidRPr="0085762C" w:rsidRDefault="00AB2C69" w:rsidP="00065085">
      <w:pPr>
        <w:spacing w:after="0" w:line="240" w:lineRule="atLeast"/>
        <w:ind w:firstLine="709"/>
        <w:jc w:val="both"/>
        <w:rPr>
          <w:rFonts w:ascii="Times New Roman" w:hAnsi="Times New Roman"/>
          <w:sz w:val="24"/>
          <w:szCs w:val="24"/>
        </w:rPr>
      </w:pPr>
      <w:r w:rsidRPr="0085762C">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1E0B308D" w14:textId="77777777" w:rsidR="00AB2C69" w:rsidRPr="0085762C" w:rsidRDefault="00AB2C69" w:rsidP="00AB2C69">
      <w:pPr>
        <w:spacing w:after="0" w:line="240" w:lineRule="atLeast"/>
        <w:ind w:firstLine="709"/>
        <w:rPr>
          <w:rFonts w:ascii="Times New Roman" w:hAnsi="Times New Roman"/>
          <w:sz w:val="24"/>
          <w:szCs w:val="24"/>
        </w:rPr>
      </w:pPr>
    </w:p>
    <w:p w14:paraId="2E525808"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Глава 10. Заключительные и переходные положения</w:t>
      </w:r>
    </w:p>
    <w:p w14:paraId="2807F756" w14:textId="77777777" w:rsidR="00AB2C69" w:rsidRPr="0085762C" w:rsidRDefault="00AB2C69" w:rsidP="00AB2C69">
      <w:pPr>
        <w:spacing w:after="0" w:line="240" w:lineRule="auto"/>
        <w:rPr>
          <w:rFonts w:ascii="Times New Roman" w:hAnsi="Times New Roman"/>
          <w:i/>
          <w:sz w:val="24"/>
          <w:szCs w:val="24"/>
        </w:rPr>
      </w:pPr>
    </w:p>
    <w:p w14:paraId="54A85C35" w14:textId="77777777" w:rsidR="00AB2C69" w:rsidRPr="0085762C" w:rsidRDefault="00AB2C69" w:rsidP="00AB2C69">
      <w:pPr>
        <w:spacing w:after="0" w:line="240" w:lineRule="atLeast"/>
        <w:ind w:firstLine="709"/>
        <w:rPr>
          <w:rFonts w:ascii="Times New Roman" w:hAnsi="Times New Roman"/>
          <w:sz w:val="24"/>
          <w:szCs w:val="24"/>
        </w:rPr>
      </w:pPr>
      <w:r w:rsidRPr="0085762C">
        <w:rPr>
          <w:rFonts w:ascii="Times New Roman" w:hAnsi="Times New Roman"/>
          <w:sz w:val="24"/>
          <w:szCs w:val="24"/>
        </w:rPr>
        <w:t>Статья 74. Заключительные и переходные положения</w:t>
      </w:r>
    </w:p>
    <w:p w14:paraId="59E63F69" w14:textId="77777777" w:rsidR="00AB2C69" w:rsidRPr="0085762C" w:rsidRDefault="00AB2C69" w:rsidP="00AB2C69">
      <w:pPr>
        <w:spacing w:after="0" w:line="240" w:lineRule="atLeast"/>
        <w:ind w:firstLine="709"/>
        <w:rPr>
          <w:rFonts w:ascii="Times New Roman" w:hAnsi="Times New Roman"/>
          <w:sz w:val="24"/>
          <w:szCs w:val="24"/>
        </w:rPr>
      </w:pPr>
    </w:p>
    <w:p w14:paraId="711B7708" w14:textId="77777777" w:rsidR="00AB2C69" w:rsidRPr="0085762C" w:rsidRDefault="00AB2C69" w:rsidP="00065085">
      <w:pPr>
        <w:spacing w:after="0" w:line="240" w:lineRule="auto"/>
        <w:ind w:firstLine="567"/>
        <w:jc w:val="both"/>
        <w:rPr>
          <w:rFonts w:ascii="Times New Roman" w:hAnsi="Times New Roman"/>
          <w:color w:val="000000"/>
          <w:sz w:val="24"/>
          <w:szCs w:val="24"/>
        </w:rPr>
      </w:pPr>
      <w:r w:rsidRPr="0085762C">
        <w:rPr>
          <w:rFonts w:ascii="Times New Roman" w:hAnsi="Times New Roman"/>
          <w:sz w:val="24"/>
          <w:szCs w:val="24"/>
        </w:rPr>
        <w:t xml:space="preserve">1. Настоящий Устав, за исключением </w:t>
      </w:r>
      <w:r w:rsidRPr="0085762C">
        <w:rPr>
          <w:rFonts w:ascii="Times New Roman" w:hAnsi="Times New Roman"/>
          <w:sz w:val="24"/>
          <w:szCs w:val="24"/>
          <w:rPrChange w:id="65" w:author="user" w:date="2025-03-20T10:43:00Z" w16du:dateUtc="2025-03-20T07:43:00Z">
            <w:rPr>
              <w:color w:val="000000"/>
              <w:sz w:val="28"/>
              <w:szCs w:val="28"/>
            </w:rPr>
          </w:rPrChange>
        </w:rPr>
        <w:t>настоящей статьи</w:t>
      </w:r>
      <w:r w:rsidRPr="0085762C">
        <w:rPr>
          <w:rFonts w:ascii="Times New Roman" w:hAnsi="Times New Roman"/>
          <w:color w:val="000000"/>
          <w:sz w:val="24"/>
          <w:szCs w:val="24"/>
        </w:rPr>
        <w:t>,</w:t>
      </w:r>
      <w:r w:rsidRPr="0085762C">
        <w:rPr>
          <w:rFonts w:ascii="Times New Roman" w:hAnsi="Times New Roman"/>
          <w:sz w:val="24"/>
          <w:szCs w:val="24"/>
        </w:rPr>
        <w:t xml:space="preserve"> </w:t>
      </w:r>
      <w:r w:rsidRPr="0085762C">
        <w:rPr>
          <w:rFonts w:ascii="Times New Roman" w:hAnsi="Times New Roman"/>
          <w:color w:val="000000"/>
          <w:sz w:val="24"/>
          <w:szCs w:val="24"/>
        </w:rPr>
        <w:t xml:space="preserve">вступает в силу со дня истечения срока полномочий председателя Собрания депутатов – главы </w:t>
      </w:r>
      <w:proofErr w:type="spellStart"/>
      <w:r w:rsidRPr="0085762C">
        <w:rPr>
          <w:rFonts w:ascii="Times New Roman" w:hAnsi="Times New Roman"/>
          <w:color w:val="000000"/>
          <w:sz w:val="24"/>
          <w:szCs w:val="24"/>
        </w:rPr>
        <w:t>Кугейского</w:t>
      </w:r>
      <w:proofErr w:type="spellEnd"/>
      <w:r w:rsidRPr="0085762C">
        <w:rPr>
          <w:rFonts w:ascii="Times New Roman" w:hAnsi="Times New Roman"/>
          <w:color w:val="000000"/>
          <w:sz w:val="24"/>
          <w:szCs w:val="24"/>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45B27095" w14:textId="77777777" w:rsidR="00AB2C69" w:rsidRPr="0085762C" w:rsidRDefault="00AB2C69" w:rsidP="00065085">
      <w:pPr>
        <w:spacing w:after="0" w:line="240" w:lineRule="auto"/>
        <w:ind w:firstLine="567"/>
        <w:jc w:val="both"/>
        <w:rPr>
          <w:rFonts w:ascii="Times New Roman" w:hAnsi="Times New Roman"/>
          <w:color w:val="000000"/>
          <w:sz w:val="24"/>
          <w:szCs w:val="24"/>
        </w:rPr>
      </w:pPr>
      <w:r w:rsidRPr="0085762C">
        <w:rPr>
          <w:rFonts w:ascii="Times New Roman" w:hAnsi="Times New Roman"/>
          <w:color w:val="000000"/>
          <w:sz w:val="24"/>
          <w:szCs w:val="24"/>
        </w:rPr>
        <w:t xml:space="preserve">В случае прекращения полномочий председателя Собрания депутатов – главы </w:t>
      </w:r>
      <w:proofErr w:type="spellStart"/>
      <w:r w:rsidRPr="0085762C">
        <w:rPr>
          <w:rFonts w:ascii="Times New Roman" w:hAnsi="Times New Roman"/>
          <w:color w:val="000000"/>
          <w:sz w:val="24"/>
          <w:szCs w:val="24"/>
        </w:rPr>
        <w:t>Кугейского</w:t>
      </w:r>
      <w:proofErr w:type="spellEnd"/>
      <w:r w:rsidRPr="0085762C">
        <w:rPr>
          <w:rFonts w:ascii="Times New Roman" w:hAnsi="Times New Roman"/>
          <w:color w:val="000000"/>
          <w:sz w:val="24"/>
          <w:szCs w:val="24"/>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его государственной регистрации.</w:t>
      </w:r>
    </w:p>
    <w:p w14:paraId="6995D593" w14:textId="77777777" w:rsidR="00AB2C69" w:rsidRPr="0085762C" w:rsidRDefault="00AB2C69" w:rsidP="00065085">
      <w:pPr>
        <w:spacing w:after="0" w:line="240" w:lineRule="auto"/>
        <w:ind w:firstLine="709"/>
        <w:jc w:val="both"/>
        <w:rPr>
          <w:rFonts w:ascii="Times New Roman" w:hAnsi="Times New Roman"/>
          <w:color w:val="000000"/>
          <w:sz w:val="24"/>
          <w:szCs w:val="24"/>
        </w:rPr>
      </w:pPr>
      <w:r w:rsidRPr="0085762C">
        <w:rPr>
          <w:rFonts w:ascii="Times New Roman" w:hAnsi="Times New Roman"/>
          <w:color w:val="000000"/>
          <w:sz w:val="24"/>
          <w:szCs w:val="24"/>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342F5340" w14:textId="77777777" w:rsidR="00AB2C69" w:rsidRPr="0085762C" w:rsidRDefault="00AB2C69" w:rsidP="00065085">
      <w:pPr>
        <w:autoSpaceDE w:val="0"/>
        <w:autoSpaceDN w:val="0"/>
        <w:spacing w:after="0" w:line="240" w:lineRule="auto"/>
        <w:ind w:firstLine="709"/>
        <w:jc w:val="both"/>
        <w:outlineLvl w:val="2"/>
        <w:rPr>
          <w:rFonts w:ascii="Times New Roman" w:hAnsi="Times New Roman"/>
          <w:sz w:val="24"/>
          <w:szCs w:val="24"/>
        </w:rPr>
      </w:pPr>
      <w:r w:rsidRPr="0085762C">
        <w:rPr>
          <w:rFonts w:ascii="Times New Roman" w:hAnsi="Times New Roman"/>
          <w:sz w:val="24"/>
          <w:szCs w:val="24"/>
        </w:rPr>
        <w:t xml:space="preserve">3. До истечения срока полномочий </w:t>
      </w:r>
      <w:r w:rsidRPr="0085762C">
        <w:rPr>
          <w:rFonts w:ascii="Times New Roman" w:hAnsi="Times New Roman"/>
          <w:color w:val="000000"/>
          <w:sz w:val="24"/>
          <w:szCs w:val="24"/>
        </w:rPr>
        <w:t xml:space="preserve">председателя Собрания депутатов – главы </w:t>
      </w:r>
      <w:proofErr w:type="spellStart"/>
      <w:r w:rsidRPr="0085762C">
        <w:rPr>
          <w:rFonts w:ascii="Times New Roman" w:hAnsi="Times New Roman"/>
          <w:color w:val="000000"/>
          <w:sz w:val="24"/>
          <w:szCs w:val="24"/>
        </w:rPr>
        <w:t>Кугейского</w:t>
      </w:r>
      <w:proofErr w:type="spellEnd"/>
      <w:r w:rsidRPr="0085762C">
        <w:rPr>
          <w:rFonts w:ascii="Times New Roman" w:hAnsi="Times New Roman"/>
          <w:color w:val="000000"/>
          <w:sz w:val="24"/>
          <w:szCs w:val="24"/>
        </w:rPr>
        <w:t xml:space="preserve"> сельского поселения, избранного до дня вступления в силу настоящего Устава</w:t>
      </w:r>
      <w:r w:rsidRPr="0085762C">
        <w:rPr>
          <w:rFonts w:ascii="Times New Roman" w:hAnsi="Times New Roman"/>
          <w:sz w:val="24"/>
          <w:szCs w:val="24"/>
        </w:rPr>
        <w:t xml:space="preserve">, положения статьи 30 настоящего Устава могут применяться исключительно к отношениям, связанным с проведением конкурса по отбору кандидатур на должность Главы </w:t>
      </w:r>
      <w:proofErr w:type="spellStart"/>
      <w:r w:rsidRPr="0085762C">
        <w:rPr>
          <w:rFonts w:ascii="Times New Roman" w:hAnsi="Times New Roman"/>
          <w:color w:val="000000"/>
          <w:sz w:val="24"/>
          <w:szCs w:val="24"/>
        </w:rPr>
        <w:t>Кугейского</w:t>
      </w:r>
      <w:proofErr w:type="spellEnd"/>
      <w:r w:rsidRPr="0085762C">
        <w:rPr>
          <w:rFonts w:ascii="Times New Roman" w:hAnsi="Times New Roman"/>
          <w:color w:val="000000"/>
          <w:sz w:val="24"/>
          <w:szCs w:val="24"/>
        </w:rPr>
        <w:t xml:space="preserve"> сельского поселения</w:t>
      </w:r>
      <w:r w:rsidRPr="0085762C">
        <w:rPr>
          <w:rFonts w:ascii="Times New Roman" w:hAnsi="Times New Roman"/>
          <w:sz w:val="24"/>
          <w:szCs w:val="24"/>
        </w:rPr>
        <w:t xml:space="preserve">, в том числе в части определения порядка проведения конкурса по </w:t>
      </w:r>
      <w:r w:rsidRPr="0085762C">
        <w:rPr>
          <w:rFonts w:ascii="Times New Roman" w:hAnsi="Times New Roman"/>
          <w:sz w:val="24"/>
          <w:szCs w:val="24"/>
        </w:rPr>
        <w:lastRenderedPageBreak/>
        <w:t xml:space="preserve">отбору кандидатур на должность Главы </w:t>
      </w:r>
      <w:proofErr w:type="spellStart"/>
      <w:r w:rsidRPr="0085762C">
        <w:rPr>
          <w:rFonts w:ascii="Times New Roman" w:hAnsi="Times New Roman"/>
          <w:color w:val="000000"/>
          <w:sz w:val="24"/>
          <w:szCs w:val="24"/>
        </w:rPr>
        <w:t>Кугейского</w:t>
      </w:r>
      <w:proofErr w:type="spellEnd"/>
      <w:r w:rsidRPr="0085762C">
        <w:rPr>
          <w:rFonts w:ascii="Times New Roman" w:hAnsi="Times New Roman"/>
          <w:color w:val="000000"/>
          <w:sz w:val="24"/>
          <w:szCs w:val="24"/>
        </w:rPr>
        <w:t xml:space="preserve"> сельского поселения</w:t>
      </w:r>
      <w:r w:rsidRPr="0085762C">
        <w:rPr>
          <w:rFonts w:ascii="Times New Roman" w:hAnsi="Times New Roman"/>
          <w:sz w:val="24"/>
          <w:szCs w:val="24"/>
        </w:rPr>
        <w:t xml:space="preserve">, общего числа членов конкурсной комиссии в </w:t>
      </w:r>
      <w:proofErr w:type="spellStart"/>
      <w:r w:rsidRPr="0085762C">
        <w:rPr>
          <w:rFonts w:ascii="Times New Roman" w:hAnsi="Times New Roman"/>
          <w:color w:val="000000"/>
          <w:sz w:val="24"/>
          <w:szCs w:val="24"/>
        </w:rPr>
        <w:t>Кугейском</w:t>
      </w:r>
      <w:proofErr w:type="spellEnd"/>
      <w:r w:rsidRPr="0085762C">
        <w:rPr>
          <w:rFonts w:ascii="Times New Roman" w:hAnsi="Times New Roman"/>
          <w:color w:val="000000"/>
          <w:sz w:val="24"/>
          <w:szCs w:val="24"/>
        </w:rPr>
        <w:t xml:space="preserve"> сельском поселении</w:t>
      </w:r>
      <w:r w:rsidRPr="0085762C">
        <w:rPr>
          <w:rFonts w:ascii="Times New Roman" w:hAnsi="Times New Roman"/>
          <w:sz w:val="24"/>
          <w:szCs w:val="24"/>
        </w:rPr>
        <w:t>, назначения членов конкурсной комиссии.</w:t>
      </w:r>
    </w:p>
    <w:p w14:paraId="169998D7" w14:textId="77777777" w:rsidR="00AB2C69" w:rsidRPr="0085762C" w:rsidRDefault="00AB2C69" w:rsidP="00065085">
      <w:pPr>
        <w:autoSpaceDE w:val="0"/>
        <w:autoSpaceDN w:val="0"/>
        <w:spacing w:after="0" w:line="240" w:lineRule="auto"/>
        <w:ind w:firstLine="709"/>
        <w:jc w:val="both"/>
        <w:rPr>
          <w:rFonts w:ascii="Times New Roman" w:hAnsi="Times New Roman"/>
          <w:sz w:val="24"/>
          <w:szCs w:val="24"/>
        </w:rPr>
      </w:pPr>
      <w:r w:rsidRPr="0085762C">
        <w:rPr>
          <w:rFonts w:ascii="Times New Roman" w:hAnsi="Times New Roman"/>
          <w:color w:val="000000"/>
          <w:sz w:val="24"/>
          <w:szCs w:val="24"/>
        </w:rPr>
        <w:t xml:space="preserve">4. Полномочия Главы Администрации </w:t>
      </w:r>
      <w:proofErr w:type="spellStart"/>
      <w:r w:rsidRPr="0085762C">
        <w:rPr>
          <w:rFonts w:ascii="Times New Roman" w:hAnsi="Times New Roman"/>
          <w:color w:val="000000"/>
          <w:sz w:val="24"/>
          <w:szCs w:val="24"/>
        </w:rPr>
        <w:t>Кугейского</w:t>
      </w:r>
      <w:proofErr w:type="spellEnd"/>
      <w:r w:rsidRPr="0085762C">
        <w:rPr>
          <w:rFonts w:ascii="Times New Roman" w:hAnsi="Times New Roman"/>
          <w:color w:val="000000"/>
          <w:sz w:val="24"/>
          <w:szCs w:val="24"/>
        </w:rPr>
        <w:t xml:space="preserve"> сельского поселения, назначенного по контракту до дня вступления в силу настоящего Устава, прекращаются досрочно со дня вступления в должность Главы </w:t>
      </w:r>
      <w:proofErr w:type="spellStart"/>
      <w:r w:rsidRPr="0085762C">
        <w:rPr>
          <w:rFonts w:ascii="Times New Roman" w:hAnsi="Times New Roman"/>
          <w:color w:val="000000"/>
          <w:sz w:val="24"/>
          <w:szCs w:val="24"/>
        </w:rPr>
        <w:t>Кугейского</w:t>
      </w:r>
      <w:proofErr w:type="spellEnd"/>
      <w:r w:rsidRPr="0085762C">
        <w:rPr>
          <w:rFonts w:ascii="Times New Roman" w:hAnsi="Times New Roman"/>
          <w:color w:val="000000"/>
          <w:sz w:val="24"/>
          <w:szCs w:val="24"/>
        </w:rPr>
        <w:t xml:space="preserve"> сельского поселения, </w:t>
      </w:r>
      <w:r w:rsidRPr="0085762C">
        <w:rPr>
          <w:rFonts w:ascii="Times New Roman" w:hAnsi="Times New Roman"/>
          <w:sz w:val="24"/>
          <w:szCs w:val="24"/>
        </w:rPr>
        <w:t xml:space="preserve">исполняющего полномочия главы Администрации </w:t>
      </w:r>
      <w:proofErr w:type="spellStart"/>
      <w:r w:rsidRPr="0085762C">
        <w:rPr>
          <w:rFonts w:ascii="Times New Roman" w:hAnsi="Times New Roman"/>
          <w:color w:val="000000"/>
          <w:sz w:val="24"/>
          <w:szCs w:val="24"/>
        </w:rPr>
        <w:t>Кугейского</w:t>
      </w:r>
      <w:proofErr w:type="spellEnd"/>
      <w:r w:rsidRPr="0085762C">
        <w:rPr>
          <w:rFonts w:ascii="Times New Roman" w:hAnsi="Times New Roman"/>
          <w:color w:val="000000"/>
          <w:sz w:val="24"/>
          <w:szCs w:val="24"/>
        </w:rPr>
        <w:t xml:space="preserve"> сельского поселения</w:t>
      </w:r>
      <w:r w:rsidRPr="0085762C">
        <w:rPr>
          <w:rFonts w:ascii="Times New Roman" w:hAnsi="Times New Roman"/>
          <w:sz w:val="24"/>
          <w:szCs w:val="24"/>
        </w:rPr>
        <w:t>.</w:t>
      </w:r>
    </w:p>
    <w:p w14:paraId="1D893ABD" w14:textId="77777777" w:rsidR="00AB2C69" w:rsidRPr="0085762C" w:rsidRDefault="00AB2C69" w:rsidP="00065085">
      <w:pPr>
        <w:spacing w:after="0" w:line="240" w:lineRule="auto"/>
        <w:ind w:firstLine="709"/>
        <w:jc w:val="both"/>
        <w:rPr>
          <w:rFonts w:ascii="Times New Roman" w:hAnsi="Times New Roman"/>
          <w:color w:val="000000"/>
          <w:sz w:val="24"/>
          <w:szCs w:val="24"/>
        </w:rPr>
      </w:pPr>
      <w:r w:rsidRPr="0085762C">
        <w:rPr>
          <w:rFonts w:ascii="Times New Roman" w:hAnsi="Times New Roman"/>
          <w:color w:val="000000"/>
          <w:sz w:val="24"/>
          <w:szCs w:val="24"/>
        </w:rPr>
        <w:t xml:space="preserve">5. В случае прекращения полномочий председателя Собрания депутатов – главы </w:t>
      </w:r>
      <w:proofErr w:type="spellStart"/>
      <w:r w:rsidRPr="0085762C">
        <w:rPr>
          <w:rFonts w:ascii="Times New Roman" w:hAnsi="Times New Roman"/>
          <w:color w:val="000000"/>
          <w:sz w:val="24"/>
          <w:szCs w:val="24"/>
        </w:rPr>
        <w:t>Кугейского</w:t>
      </w:r>
      <w:proofErr w:type="spellEnd"/>
      <w:r w:rsidRPr="0085762C">
        <w:rPr>
          <w:rFonts w:ascii="Times New Roman" w:hAnsi="Times New Roman"/>
          <w:color w:val="000000"/>
          <w:sz w:val="24"/>
          <w:szCs w:val="24"/>
        </w:rPr>
        <w:t xml:space="preserve"> сельского поселения, избранного до дня вступления в силу настоящего Устава, полномочия председателя Собрания депутатов </w:t>
      </w:r>
      <w:proofErr w:type="spellStart"/>
      <w:r w:rsidRPr="0085762C">
        <w:rPr>
          <w:rFonts w:ascii="Times New Roman" w:hAnsi="Times New Roman"/>
          <w:color w:val="000000"/>
          <w:sz w:val="24"/>
          <w:szCs w:val="24"/>
        </w:rPr>
        <w:t>Кугейского</w:t>
      </w:r>
      <w:proofErr w:type="spellEnd"/>
      <w:r w:rsidRPr="0085762C">
        <w:rPr>
          <w:rFonts w:ascii="Times New Roman" w:hAnsi="Times New Roman"/>
          <w:color w:val="000000"/>
          <w:sz w:val="24"/>
          <w:szCs w:val="24"/>
        </w:rPr>
        <w:t xml:space="preserve"> сельского поселения, установленные настоящим Уставом, до дня избрания председателя Собрания депутатов </w:t>
      </w:r>
      <w:proofErr w:type="spellStart"/>
      <w:r w:rsidRPr="0085762C">
        <w:rPr>
          <w:rFonts w:ascii="Times New Roman" w:hAnsi="Times New Roman"/>
          <w:color w:val="000000"/>
          <w:sz w:val="24"/>
          <w:szCs w:val="24"/>
        </w:rPr>
        <w:t>Кугейского</w:t>
      </w:r>
      <w:proofErr w:type="spellEnd"/>
      <w:r w:rsidRPr="0085762C">
        <w:rPr>
          <w:rFonts w:ascii="Times New Roman" w:hAnsi="Times New Roman"/>
          <w:color w:val="000000"/>
          <w:sz w:val="24"/>
          <w:szCs w:val="24"/>
        </w:rPr>
        <w:t xml:space="preserve"> сельского поселения исполняет заместитель председателя Собрания депутатов </w:t>
      </w:r>
      <w:proofErr w:type="spellStart"/>
      <w:r w:rsidRPr="0085762C">
        <w:rPr>
          <w:rFonts w:ascii="Times New Roman" w:hAnsi="Times New Roman"/>
          <w:color w:val="000000"/>
          <w:sz w:val="24"/>
          <w:szCs w:val="24"/>
        </w:rPr>
        <w:t>Кугейского</w:t>
      </w:r>
      <w:proofErr w:type="spellEnd"/>
      <w:r w:rsidRPr="0085762C">
        <w:rPr>
          <w:rFonts w:ascii="Times New Roman" w:hAnsi="Times New Roman"/>
          <w:color w:val="000000"/>
          <w:sz w:val="24"/>
          <w:szCs w:val="24"/>
        </w:rPr>
        <w:t xml:space="preserve"> сельского поселения, а в случае отсутствия заместителя председателя Собрания депутатов </w:t>
      </w:r>
      <w:proofErr w:type="spellStart"/>
      <w:r w:rsidRPr="0085762C">
        <w:rPr>
          <w:rFonts w:ascii="Times New Roman" w:hAnsi="Times New Roman"/>
          <w:color w:val="000000"/>
          <w:sz w:val="24"/>
          <w:szCs w:val="24"/>
        </w:rPr>
        <w:t>Кугейского</w:t>
      </w:r>
      <w:proofErr w:type="spellEnd"/>
      <w:r w:rsidRPr="0085762C">
        <w:rPr>
          <w:rFonts w:ascii="Times New Roman" w:hAnsi="Times New Roman"/>
          <w:color w:val="000000"/>
          <w:sz w:val="24"/>
          <w:szCs w:val="24"/>
        </w:rPr>
        <w:t xml:space="preserve"> сельского поселения – депутат Собрания депутатов </w:t>
      </w:r>
      <w:proofErr w:type="spellStart"/>
      <w:r w:rsidRPr="0085762C">
        <w:rPr>
          <w:rFonts w:ascii="Times New Roman" w:hAnsi="Times New Roman"/>
          <w:color w:val="000000"/>
          <w:sz w:val="24"/>
          <w:szCs w:val="24"/>
        </w:rPr>
        <w:t>Кугейского</w:t>
      </w:r>
      <w:proofErr w:type="spellEnd"/>
      <w:r w:rsidRPr="0085762C">
        <w:rPr>
          <w:rFonts w:ascii="Times New Roman" w:hAnsi="Times New Roman"/>
          <w:color w:val="000000"/>
          <w:sz w:val="24"/>
          <w:szCs w:val="24"/>
        </w:rPr>
        <w:t xml:space="preserve"> сельского поселения, определенный его решением.</w:t>
      </w:r>
    </w:p>
    <w:p w14:paraId="349F14D7" w14:textId="77777777" w:rsidR="00AB2C69" w:rsidRPr="0085762C" w:rsidRDefault="00AB2C69" w:rsidP="00065085">
      <w:pPr>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6. Со дня вступления в силу настоящего Устава и до дня начала исполнения своих полномочий Главой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w:t>
      </w:r>
      <w:r w:rsidRPr="0085762C">
        <w:rPr>
          <w:rFonts w:ascii="Times New Roman" w:hAnsi="Times New Roman"/>
          <w:color w:val="000000"/>
          <w:sz w:val="24"/>
          <w:szCs w:val="24"/>
        </w:rPr>
        <w:t>сельск</w:t>
      </w:r>
      <w:r w:rsidRPr="0085762C">
        <w:rPr>
          <w:rFonts w:ascii="Times New Roman" w:hAnsi="Times New Roman"/>
          <w:sz w:val="24"/>
          <w:szCs w:val="24"/>
        </w:rPr>
        <w:t xml:space="preserve">ого поселения, полномочия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w:t>
      </w:r>
      <w:r w:rsidRPr="0085762C">
        <w:rPr>
          <w:rFonts w:ascii="Times New Roman" w:hAnsi="Times New Roman"/>
          <w:color w:val="000000"/>
          <w:sz w:val="24"/>
          <w:szCs w:val="24"/>
        </w:rPr>
        <w:t>сельск</w:t>
      </w:r>
      <w:r w:rsidRPr="0085762C">
        <w:rPr>
          <w:rFonts w:ascii="Times New Roman" w:hAnsi="Times New Roman"/>
          <w:sz w:val="24"/>
          <w:szCs w:val="24"/>
        </w:rPr>
        <w:t xml:space="preserve">ого поселения, за исключением полномочий, указанных в статьях 17, 18, подпунктах 2, 4 пункта 1 статьи 31 настоящего Устава, исполняет глава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w:t>
      </w:r>
      <w:r w:rsidRPr="0085762C">
        <w:rPr>
          <w:rFonts w:ascii="Times New Roman" w:hAnsi="Times New Roman"/>
          <w:color w:val="000000"/>
          <w:sz w:val="24"/>
          <w:szCs w:val="24"/>
        </w:rPr>
        <w:t>сельск</w:t>
      </w:r>
      <w:r w:rsidRPr="0085762C">
        <w:rPr>
          <w:rFonts w:ascii="Times New Roman" w:hAnsi="Times New Roman"/>
          <w:sz w:val="24"/>
          <w:szCs w:val="24"/>
        </w:rPr>
        <w:t xml:space="preserve">ого поселения, назначенный по контракту до дня вступления в силу настоящего Устава, либо в случае отсутствия главы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w:t>
      </w:r>
      <w:r w:rsidRPr="0085762C">
        <w:rPr>
          <w:rFonts w:ascii="Times New Roman" w:hAnsi="Times New Roman"/>
          <w:color w:val="000000"/>
          <w:sz w:val="24"/>
          <w:szCs w:val="24"/>
        </w:rPr>
        <w:t>сельск</w:t>
      </w:r>
      <w:r w:rsidRPr="0085762C">
        <w:rPr>
          <w:rFonts w:ascii="Times New Roman" w:hAnsi="Times New Roman"/>
          <w:sz w:val="24"/>
          <w:szCs w:val="24"/>
        </w:rPr>
        <w:t xml:space="preserve">ого поселения, назначенного по контракту до дня вступления в силу настоящего Устава, </w:t>
      </w:r>
      <w:r w:rsidRPr="0085762C">
        <w:rPr>
          <w:rFonts w:ascii="Times New Roman" w:hAnsi="Times New Roman"/>
          <w:iCs/>
          <w:sz w:val="24"/>
          <w:szCs w:val="24"/>
        </w:rPr>
        <w:t xml:space="preserve">заместитель главы Администрации </w:t>
      </w:r>
      <w:proofErr w:type="spellStart"/>
      <w:r w:rsidRPr="0085762C">
        <w:rPr>
          <w:rFonts w:ascii="Times New Roman" w:hAnsi="Times New Roman"/>
          <w:iCs/>
          <w:sz w:val="24"/>
          <w:szCs w:val="24"/>
        </w:rPr>
        <w:t>Кугейского</w:t>
      </w:r>
      <w:proofErr w:type="spellEnd"/>
      <w:r w:rsidRPr="0085762C">
        <w:rPr>
          <w:rFonts w:ascii="Times New Roman" w:hAnsi="Times New Roman"/>
          <w:iCs/>
          <w:sz w:val="24"/>
          <w:szCs w:val="24"/>
        </w:rPr>
        <w:t xml:space="preserve"> </w:t>
      </w:r>
      <w:r w:rsidRPr="0085762C">
        <w:rPr>
          <w:rFonts w:ascii="Times New Roman" w:hAnsi="Times New Roman"/>
          <w:iCs/>
          <w:color w:val="000000"/>
          <w:sz w:val="24"/>
          <w:szCs w:val="24"/>
        </w:rPr>
        <w:t>сельск</w:t>
      </w:r>
      <w:r w:rsidRPr="0085762C">
        <w:rPr>
          <w:rFonts w:ascii="Times New Roman" w:hAnsi="Times New Roman"/>
          <w:iCs/>
          <w:sz w:val="24"/>
          <w:szCs w:val="24"/>
        </w:rPr>
        <w:t>ого поселения,</w:t>
      </w:r>
      <w:r w:rsidRPr="0085762C">
        <w:rPr>
          <w:rFonts w:ascii="Times New Roman" w:hAnsi="Times New Roman"/>
          <w:sz w:val="24"/>
          <w:szCs w:val="24"/>
        </w:rPr>
        <w:t xml:space="preserve"> руководитель структурного подразделения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w:t>
      </w:r>
      <w:r w:rsidRPr="0085762C">
        <w:rPr>
          <w:rFonts w:ascii="Times New Roman" w:hAnsi="Times New Roman"/>
          <w:color w:val="000000"/>
          <w:sz w:val="24"/>
          <w:szCs w:val="24"/>
        </w:rPr>
        <w:t>сельск</w:t>
      </w:r>
      <w:r w:rsidRPr="0085762C">
        <w:rPr>
          <w:rFonts w:ascii="Times New Roman" w:hAnsi="Times New Roman"/>
          <w:sz w:val="24"/>
          <w:szCs w:val="24"/>
        </w:rPr>
        <w:t>ого поселения</w:t>
      </w:r>
      <w:r w:rsidRPr="0085762C">
        <w:rPr>
          <w:rFonts w:ascii="Times New Roman" w:hAnsi="Times New Roman"/>
          <w:color w:val="000000"/>
          <w:sz w:val="24"/>
          <w:szCs w:val="24"/>
        </w:rPr>
        <w:t xml:space="preserve">, определенный Регламентом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w:t>
      </w:r>
      <w:r w:rsidRPr="0085762C">
        <w:rPr>
          <w:rFonts w:ascii="Times New Roman" w:hAnsi="Times New Roman"/>
          <w:color w:val="000000"/>
          <w:sz w:val="24"/>
          <w:szCs w:val="24"/>
        </w:rPr>
        <w:t>сельск</w:t>
      </w:r>
      <w:r w:rsidRPr="0085762C">
        <w:rPr>
          <w:rFonts w:ascii="Times New Roman" w:hAnsi="Times New Roman"/>
          <w:sz w:val="24"/>
          <w:szCs w:val="24"/>
        </w:rPr>
        <w:t>ого поселения</w:t>
      </w:r>
      <w:r w:rsidRPr="0085762C">
        <w:rPr>
          <w:rFonts w:ascii="Times New Roman" w:hAnsi="Times New Roman"/>
          <w:color w:val="000000"/>
          <w:sz w:val="24"/>
          <w:szCs w:val="24"/>
        </w:rPr>
        <w:t>,</w:t>
      </w:r>
      <w:r w:rsidRPr="0085762C">
        <w:rPr>
          <w:rFonts w:ascii="Times New Roman" w:hAnsi="Times New Roman"/>
          <w:sz w:val="24"/>
          <w:szCs w:val="24"/>
        </w:rPr>
        <w:t xml:space="preserve"> а в случае отсутствия указанного должностного лица либо отсутствия в Регламенте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w:t>
      </w:r>
      <w:r w:rsidRPr="0085762C">
        <w:rPr>
          <w:rFonts w:ascii="Times New Roman" w:hAnsi="Times New Roman"/>
          <w:color w:val="000000"/>
          <w:sz w:val="24"/>
          <w:szCs w:val="24"/>
        </w:rPr>
        <w:t>сельск</w:t>
      </w:r>
      <w:r w:rsidRPr="0085762C">
        <w:rPr>
          <w:rFonts w:ascii="Times New Roman" w:hAnsi="Times New Roman"/>
          <w:sz w:val="24"/>
          <w:szCs w:val="24"/>
        </w:rPr>
        <w:t xml:space="preserve">ого поселения соответствующих положений – иной муниципальный служащий Администрации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w:t>
      </w:r>
      <w:r w:rsidRPr="0085762C">
        <w:rPr>
          <w:rFonts w:ascii="Times New Roman" w:hAnsi="Times New Roman"/>
          <w:color w:val="000000"/>
          <w:sz w:val="24"/>
          <w:szCs w:val="24"/>
        </w:rPr>
        <w:t>сельск</w:t>
      </w:r>
      <w:r w:rsidRPr="0085762C">
        <w:rPr>
          <w:rFonts w:ascii="Times New Roman" w:hAnsi="Times New Roman"/>
          <w:sz w:val="24"/>
          <w:szCs w:val="24"/>
        </w:rPr>
        <w:t xml:space="preserve">ого поселения, определенный </w:t>
      </w:r>
      <w:r w:rsidRPr="0085762C">
        <w:rPr>
          <w:rFonts w:ascii="Times New Roman" w:hAnsi="Times New Roman"/>
          <w:color w:val="000000"/>
          <w:sz w:val="24"/>
          <w:szCs w:val="24"/>
        </w:rPr>
        <w:t xml:space="preserve">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w:t>
      </w:r>
      <w:r w:rsidRPr="0085762C">
        <w:rPr>
          <w:rFonts w:ascii="Times New Roman" w:hAnsi="Times New Roman"/>
          <w:color w:val="000000"/>
          <w:sz w:val="24"/>
          <w:szCs w:val="24"/>
        </w:rPr>
        <w:t>сельск</w:t>
      </w:r>
      <w:r w:rsidRPr="0085762C">
        <w:rPr>
          <w:rFonts w:ascii="Times New Roman" w:hAnsi="Times New Roman"/>
          <w:sz w:val="24"/>
          <w:szCs w:val="24"/>
        </w:rPr>
        <w:t>ого поселения.</w:t>
      </w:r>
    </w:p>
    <w:p w14:paraId="55EF4E13" w14:textId="77777777" w:rsidR="00AB2C69" w:rsidRPr="0085762C" w:rsidRDefault="00AB2C69" w:rsidP="00065085">
      <w:pPr>
        <w:spacing w:after="0" w:line="240" w:lineRule="auto"/>
        <w:ind w:firstLine="709"/>
        <w:jc w:val="both"/>
        <w:rPr>
          <w:rFonts w:ascii="Times New Roman" w:hAnsi="Times New Roman"/>
          <w:sz w:val="24"/>
          <w:szCs w:val="24"/>
        </w:rPr>
      </w:pPr>
      <w:r w:rsidRPr="0085762C">
        <w:rPr>
          <w:rFonts w:ascii="Times New Roman" w:hAnsi="Times New Roman"/>
          <w:sz w:val="24"/>
          <w:szCs w:val="24"/>
        </w:rPr>
        <w:t xml:space="preserve">До дня начала исполнения своих полномочий Главой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и до избрания председателя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полномочия Главы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предусмотренные статьями 16, 17, подпунктами 2, 4 пункта 1 статьи 31 настоящего Устава, исполняет председатель </w:t>
      </w:r>
      <w:r w:rsidRPr="0085762C">
        <w:rPr>
          <w:rFonts w:ascii="Times New Roman" w:hAnsi="Times New Roman"/>
          <w:color w:val="000000"/>
          <w:sz w:val="24"/>
          <w:szCs w:val="24"/>
        </w:rPr>
        <w:t xml:space="preserve">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w:t>
      </w:r>
      <w:r w:rsidRPr="0085762C">
        <w:rPr>
          <w:rFonts w:ascii="Times New Roman" w:hAnsi="Times New Roman"/>
          <w:color w:val="000000"/>
          <w:sz w:val="24"/>
          <w:szCs w:val="24"/>
        </w:rPr>
        <w:t>сельск</w:t>
      </w:r>
      <w:r w:rsidRPr="0085762C">
        <w:rPr>
          <w:rFonts w:ascii="Times New Roman" w:hAnsi="Times New Roman"/>
          <w:sz w:val="24"/>
          <w:szCs w:val="24"/>
        </w:rPr>
        <w:t xml:space="preserve">ого поселения, в случае отсутствия председателя </w:t>
      </w:r>
      <w:r w:rsidRPr="0085762C">
        <w:rPr>
          <w:rFonts w:ascii="Times New Roman" w:hAnsi="Times New Roman"/>
          <w:color w:val="000000"/>
          <w:sz w:val="24"/>
          <w:szCs w:val="24"/>
        </w:rPr>
        <w:t xml:space="preserve">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w:t>
      </w:r>
      <w:r w:rsidRPr="0085762C">
        <w:rPr>
          <w:rFonts w:ascii="Times New Roman" w:hAnsi="Times New Roman"/>
          <w:color w:val="000000"/>
          <w:sz w:val="24"/>
          <w:szCs w:val="24"/>
        </w:rPr>
        <w:t>сельск</w:t>
      </w:r>
      <w:r w:rsidRPr="0085762C">
        <w:rPr>
          <w:rFonts w:ascii="Times New Roman" w:hAnsi="Times New Roman"/>
          <w:sz w:val="24"/>
          <w:szCs w:val="24"/>
        </w:rPr>
        <w:t xml:space="preserve">ого поселения – заместитель председателя </w:t>
      </w:r>
      <w:r w:rsidRPr="0085762C">
        <w:rPr>
          <w:rFonts w:ascii="Times New Roman" w:hAnsi="Times New Roman"/>
          <w:color w:val="000000"/>
          <w:sz w:val="24"/>
          <w:szCs w:val="24"/>
        </w:rPr>
        <w:t xml:space="preserve">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w:t>
      </w:r>
      <w:r w:rsidRPr="0085762C">
        <w:rPr>
          <w:rFonts w:ascii="Times New Roman" w:hAnsi="Times New Roman"/>
          <w:color w:val="000000"/>
          <w:sz w:val="24"/>
          <w:szCs w:val="24"/>
        </w:rPr>
        <w:t>сельск</w:t>
      </w:r>
      <w:r w:rsidRPr="0085762C">
        <w:rPr>
          <w:rFonts w:ascii="Times New Roman" w:hAnsi="Times New Roman"/>
          <w:sz w:val="24"/>
          <w:szCs w:val="24"/>
        </w:rPr>
        <w:t xml:space="preserve">ого поселения, </w:t>
      </w:r>
      <w:r w:rsidRPr="0085762C">
        <w:rPr>
          <w:rFonts w:ascii="Times New Roman" w:hAnsi="Times New Roman"/>
          <w:sz w:val="24"/>
          <w:szCs w:val="24"/>
        </w:rPr>
        <w:br/>
        <w:t xml:space="preserve">а случае отсутствия заместителя председателя </w:t>
      </w:r>
      <w:r w:rsidRPr="0085762C">
        <w:rPr>
          <w:rFonts w:ascii="Times New Roman" w:hAnsi="Times New Roman"/>
          <w:color w:val="000000"/>
          <w:sz w:val="24"/>
          <w:szCs w:val="24"/>
        </w:rPr>
        <w:t xml:space="preserve">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w:t>
      </w:r>
      <w:r w:rsidRPr="0085762C">
        <w:rPr>
          <w:rFonts w:ascii="Times New Roman" w:hAnsi="Times New Roman"/>
          <w:color w:val="000000"/>
          <w:sz w:val="24"/>
          <w:szCs w:val="24"/>
        </w:rPr>
        <w:t>сельск</w:t>
      </w:r>
      <w:r w:rsidRPr="0085762C">
        <w:rPr>
          <w:rFonts w:ascii="Times New Roman" w:hAnsi="Times New Roman"/>
          <w:sz w:val="24"/>
          <w:szCs w:val="24"/>
        </w:rPr>
        <w:t xml:space="preserve">ого поселения – депутат </w:t>
      </w:r>
      <w:r w:rsidRPr="0085762C">
        <w:rPr>
          <w:rFonts w:ascii="Times New Roman" w:hAnsi="Times New Roman"/>
          <w:color w:val="000000"/>
          <w:sz w:val="24"/>
          <w:szCs w:val="24"/>
        </w:rPr>
        <w:t xml:space="preserve">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w:t>
      </w:r>
      <w:r w:rsidRPr="0085762C">
        <w:rPr>
          <w:rFonts w:ascii="Times New Roman" w:hAnsi="Times New Roman"/>
          <w:color w:val="000000"/>
          <w:sz w:val="24"/>
          <w:szCs w:val="24"/>
        </w:rPr>
        <w:t>сельск</w:t>
      </w:r>
      <w:r w:rsidRPr="0085762C">
        <w:rPr>
          <w:rFonts w:ascii="Times New Roman" w:hAnsi="Times New Roman"/>
          <w:sz w:val="24"/>
          <w:szCs w:val="24"/>
        </w:rPr>
        <w:t xml:space="preserve">ого поселения, определенный </w:t>
      </w:r>
      <w:r w:rsidRPr="0085762C">
        <w:rPr>
          <w:rFonts w:ascii="Times New Roman" w:hAnsi="Times New Roman"/>
          <w:color w:val="000000"/>
          <w:sz w:val="24"/>
          <w:szCs w:val="24"/>
        </w:rPr>
        <w:t xml:space="preserve">Собранием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w:t>
      </w:r>
      <w:r w:rsidRPr="0085762C">
        <w:rPr>
          <w:rFonts w:ascii="Times New Roman" w:hAnsi="Times New Roman"/>
          <w:color w:val="000000"/>
          <w:sz w:val="24"/>
          <w:szCs w:val="24"/>
        </w:rPr>
        <w:t>сельск</w:t>
      </w:r>
      <w:r w:rsidRPr="0085762C">
        <w:rPr>
          <w:rFonts w:ascii="Times New Roman" w:hAnsi="Times New Roman"/>
          <w:sz w:val="24"/>
          <w:szCs w:val="24"/>
        </w:rPr>
        <w:t>ого поселения.</w:t>
      </w:r>
    </w:p>
    <w:p w14:paraId="5893242A" w14:textId="77777777" w:rsidR="00AB2C69" w:rsidRPr="0085762C" w:rsidRDefault="00AB2C69" w:rsidP="00AB2C69">
      <w:pPr>
        <w:spacing w:after="0" w:line="240" w:lineRule="auto"/>
        <w:ind w:firstLine="709"/>
        <w:rPr>
          <w:rFonts w:ascii="Times New Roman" w:hAnsi="Times New Roman"/>
          <w:sz w:val="24"/>
          <w:szCs w:val="24"/>
        </w:rPr>
      </w:pPr>
    </w:p>
    <w:p w14:paraId="1FDF435D" w14:textId="77777777" w:rsidR="00AB2C69" w:rsidRPr="0085762C" w:rsidRDefault="00AB2C69" w:rsidP="00AB2C69">
      <w:pPr>
        <w:spacing w:after="0" w:line="240" w:lineRule="auto"/>
        <w:ind w:firstLine="709"/>
        <w:rPr>
          <w:rFonts w:ascii="Times New Roman" w:hAnsi="Times New Roman"/>
          <w:sz w:val="24"/>
          <w:szCs w:val="24"/>
        </w:rPr>
      </w:pPr>
      <w:r w:rsidRPr="0085762C">
        <w:rPr>
          <w:rFonts w:ascii="Times New Roman" w:hAnsi="Times New Roman"/>
          <w:sz w:val="24"/>
          <w:szCs w:val="24"/>
        </w:rPr>
        <w:t xml:space="preserve">Статья </w:t>
      </w:r>
      <w:r w:rsidRPr="0085762C">
        <w:rPr>
          <w:rFonts w:ascii="Times New Roman" w:hAnsi="Times New Roman"/>
          <w:bCs/>
          <w:sz w:val="24"/>
          <w:szCs w:val="24"/>
        </w:rPr>
        <w:t>75</w:t>
      </w:r>
      <w:r w:rsidRPr="0085762C">
        <w:rPr>
          <w:rFonts w:ascii="Times New Roman" w:hAnsi="Times New Roman"/>
          <w:sz w:val="24"/>
          <w:szCs w:val="24"/>
        </w:rPr>
        <w:t>. Признание утратившими силу отдельных муниципальных нормативных правовых актов</w:t>
      </w:r>
    </w:p>
    <w:p w14:paraId="53281409" w14:textId="77777777" w:rsidR="00AB2C69" w:rsidRPr="0085762C" w:rsidRDefault="00AB2C69" w:rsidP="00AB2C69">
      <w:pPr>
        <w:spacing w:after="0" w:line="240" w:lineRule="auto"/>
        <w:ind w:firstLine="709"/>
        <w:rPr>
          <w:rFonts w:ascii="Times New Roman" w:hAnsi="Times New Roman"/>
          <w:sz w:val="24"/>
          <w:szCs w:val="24"/>
        </w:rPr>
      </w:pPr>
    </w:p>
    <w:p w14:paraId="43958186" w14:textId="77777777" w:rsidR="00AB2C69" w:rsidRPr="0085762C" w:rsidRDefault="00AB2C69" w:rsidP="00065085">
      <w:pPr>
        <w:spacing w:after="0" w:line="240" w:lineRule="auto"/>
        <w:ind w:firstLine="709"/>
        <w:jc w:val="both"/>
        <w:rPr>
          <w:rFonts w:ascii="Times New Roman" w:hAnsi="Times New Roman"/>
          <w:sz w:val="24"/>
          <w:szCs w:val="24"/>
        </w:rPr>
      </w:pPr>
      <w:r w:rsidRPr="0085762C">
        <w:rPr>
          <w:rFonts w:ascii="Times New Roman" w:hAnsi="Times New Roman"/>
          <w:sz w:val="24"/>
          <w:szCs w:val="24"/>
        </w:rPr>
        <w:t>Со дня вступления в силу настоящего Устава признать утратившими силу:</w:t>
      </w:r>
    </w:p>
    <w:p w14:paraId="5996CCDE" w14:textId="77777777" w:rsidR="00AB2C69" w:rsidRPr="0085762C" w:rsidRDefault="00AB2C69" w:rsidP="00065085">
      <w:pPr>
        <w:spacing w:after="0" w:line="240" w:lineRule="auto"/>
        <w:ind w:firstLine="708"/>
        <w:jc w:val="both"/>
        <w:rPr>
          <w:rFonts w:ascii="Times New Roman" w:hAnsi="Times New Roman"/>
          <w:sz w:val="24"/>
          <w:szCs w:val="24"/>
        </w:rPr>
      </w:pPr>
      <w:r w:rsidRPr="0085762C">
        <w:rPr>
          <w:rFonts w:ascii="Times New Roman" w:hAnsi="Times New Roman"/>
          <w:sz w:val="24"/>
          <w:szCs w:val="24"/>
        </w:rPr>
        <w:t>- Устав муниципального образования «</w:t>
      </w:r>
      <w:proofErr w:type="spellStart"/>
      <w:r w:rsidRPr="0085762C">
        <w:rPr>
          <w:rFonts w:ascii="Times New Roman" w:hAnsi="Times New Roman"/>
          <w:sz w:val="24"/>
          <w:szCs w:val="24"/>
        </w:rPr>
        <w:t>Кугейское</w:t>
      </w:r>
      <w:proofErr w:type="spellEnd"/>
      <w:r w:rsidRPr="0085762C">
        <w:rPr>
          <w:rFonts w:ascii="Times New Roman" w:hAnsi="Times New Roman"/>
          <w:sz w:val="24"/>
          <w:szCs w:val="24"/>
        </w:rPr>
        <w:t xml:space="preserve"> сельское поселение», принятый решением Собрания депутатов </w:t>
      </w:r>
      <w:proofErr w:type="spellStart"/>
      <w:r w:rsidRPr="0085762C">
        <w:rPr>
          <w:rFonts w:ascii="Times New Roman" w:hAnsi="Times New Roman"/>
          <w:sz w:val="24"/>
          <w:szCs w:val="24"/>
        </w:rPr>
        <w:t>Кугейского</w:t>
      </w:r>
      <w:proofErr w:type="spellEnd"/>
      <w:r w:rsidRPr="0085762C">
        <w:rPr>
          <w:rFonts w:ascii="Times New Roman" w:hAnsi="Times New Roman"/>
          <w:sz w:val="24"/>
          <w:szCs w:val="24"/>
        </w:rPr>
        <w:t xml:space="preserve"> сельского поселения от 31 июля 2023 года № 74.</w:t>
      </w:r>
    </w:p>
    <w:p w14:paraId="65D1C630" w14:textId="77777777" w:rsidR="00361FBB" w:rsidRDefault="00361FBB" w:rsidP="00065085">
      <w:pPr>
        <w:autoSpaceDE w:val="0"/>
        <w:autoSpaceDN w:val="0"/>
        <w:adjustRightInd w:val="0"/>
        <w:spacing w:after="0" w:line="240" w:lineRule="auto"/>
        <w:jc w:val="both"/>
        <w:rPr>
          <w:rFonts w:ascii="Times New Roman" w:hAnsi="Times New Roman"/>
          <w:sz w:val="28"/>
        </w:rPr>
      </w:pPr>
    </w:p>
    <w:p w14:paraId="3BAD1706" w14:textId="77777777" w:rsidR="00411A8B" w:rsidRDefault="00411A8B" w:rsidP="00AD3A70">
      <w:pPr>
        <w:autoSpaceDE w:val="0"/>
        <w:autoSpaceDN w:val="0"/>
        <w:adjustRightInd w:val="0"/>
        <w:spacing w:after="0" w:line="240" w:lineRule="auto"/>
        <w:jc w:val="both"/>
        <w:rPr>
          <w:rFonts w:ascii="Times New Roman" w:hAnsi="Times New Roman"/>
          <w:sz w:val="28"/>
        </w:rPr>
      </w:pPr>
    </w:p>
    <w:p w14:paraId="7A59171F" w14:textId="77777777" w:rsidR="00411A8B" w:rsidRDefault="00411A8B" w:rsidP="00AD3A70">
      <w:pPr>
        <w:autoSpaceDE w:val="0"/>
        <w:autoSpaceDN w:val="0"/>
        <w:adjustRightInd w:val="0"/>
        <w:spacing w:after="0" w:line="240" w:lineRule="auto"/>
        <w:jc w:val="both"/>
        <w:rPr>
          <w:rFonts w:ascii="Times New Roman" w:hAnsi="Times New Roman"/>
          <w:sz w:val="28"/>
        </w:rPr>
      </w:pPr>
    </w:p>
    <w:p w14:paraId="46D8E737" w14:textId="77777777" w:rsidR="00411A8B" w:rsidRDefault="00411A8B" w:rsidP="00AD3A70">
      <w:pPr>
        <w:autoSpaceDE w:val="0"/>
        <w:autoSpaceDN w:val="0"/>
        <w:adjustRightInd w:val="0"/>
        <w:spacing w:after="0" w:line="240" w:lineRule="auto"/>
        <w:jc w:val="both"/>
        <w:rPr>
          <w:rFonts w:ascii="Times New Roman" w:hAnsi="Times New Roman"/>
          <w:sz w:val="28"/>
        </w:rPr>
      </w:pPr>
    </w:p>
    <w:p w14:paraId="3A95624C" w14:textId="77777777" w:rsidR="00955DD1" w:rsidRDefault="00955DD1" w:rsidP="00AD3A70">
      <w:pPr>
        <w:autoSpaceDE w:val="0"/>
        <w:autoSpaceDN w:val="0"/>
        <w:adjustRightInd w:val="0"/>
        <w:spacing w:after="0" w:line="240" w:lineRule="auto"/>
        <w:jc w:val="both"/>
        <w:rPr>
          <w:rFonts w:ascii="Times New Roman" w:hAnsi="Times New Roman"/>
          <w:sz w:val="28"/>
        </w:rPr>
      </w:pPr>
    </w:p>
    <w:p w14:paraId="6F6AED4E" w14:textId="77777777" w:rsidR="00955DD1" w:rsidRDefault="00955DD1" w:rsidP="00AD3A70">
      <w:pPr>
        <w:autoSpaceDE w:val="0"/>
        <w:autoSpaceDN w:val="0"/>
        <w:adjustRightInd w:val="0"/>
        <w:spacing w:after="0" w:line="240" w:lineRule="auto"/>
        <w:jc w:val="both"/>
        <w:rPr>
          <w:rFonts w:ascii="Times New Roman" w:hAnsi="Times New Roman"/>
          <w:sz w:val="28"/>
        </w:rPr>
      </w:pPr>
    </w:p>
    <w:p w14:paraId="34BD7E41" w14:textId="77777777" w:rsidR="00411A8B" w:rsidRDefault="00411A8B" w:rsidP="00AD3A70">
      <w:pPr>
        <w:autoSpaceDE w:val="0"/>
        <w:autoSpaceDN w:val="0"/>
        <w:adjustRightInd w:val="0"/>
        <w:spacing w:after="0" w:line="240" w:lineRule="auto"/>
        <w:jc w:val="both"/>
        <w:rPr>
          <w:rFonts w:ascii="Times New Roman" w:hAnsi="Times New Roman"/>
          <w:sz w:val="28"/>
        </w:rPr>
      </w:pPr>
    </w:p>
    <w:p w14:paraId="5F9FB189" w14:textId="77777777" w:rsidR="00D641BC" w:rsidRDefault="00D641BC" w:rsidP="00411A8B">
      <w:pPr>
        <w:pStyle w:val="1"/>
        <w:ind w:left="4860"/>
        <w:jc w:val="right"/>
        <w:rPr>
          <w:sz w:val="24"/>
          <w:szCs w:val="28"/>
        </w:rPr>
      </w:pPr>
    </w:p>
    <w:p w14:paraId="64A157AE" w14:textId="55816229" w:rsidR="00411A8B" w:rsidRDefault="00411A8B" w:rsidP="00411A8B">
      <w:pPr>
        <w:pStyle w:val="1"/>
        <w:ind w:left="4860"/>
        <w:jc w:val="right"/>
        <w:rPr>
          <w:sz w:val="24"/>
          <w:szCs w:val="28"/>
        </w:rPr>
      </w:pPr>
      <w:r>
        <w:rPr>
          <w:sz w:val="24"/>
          <w:szCs w:val="28"/>
        </w:rPr>
        <w:t>Приложение 2</w:t>
      </w:r>
    </w:p>
    <w:p w14:paraId="1CADA6C6" w14:textId="3BBE38E4" w:rsidR="00411A8B" w:rsidRDefault="00411A8B" w:rsidP="00411A8B">
      <w:pPr>
        <w:spacing w:line="240" w:lineRule="auto"/>
        <w:ind w:left="4860"/>
        <w:jc w:val="right"/>
        <w:rPr>
          <w:rFonts w:ascii="Times New Roman" w:hAnsi="Times New Roman"/>
          <w:sz w:val="24"/>
          <w:szCs w:val="28"/>
        </w:rPr>
      </w:pPr>
      <w:r>
        <w:rPr>
          <w:rFonts w:ascii="Times New Roman" w:hAnsi="Times New Roman"/>
          <w:sz w:val="24"/>
          <w:szCs w:val="28"/>
        </w:rPr>
        <w:t xml:space="preserve">к решению Собрания депутатов Кугейского сельского поселения от </w:t>
      </w:r>
      <w:r w:rsidR="00D641BC">
        <w:rPr>
          <w:rFonts w:ascii="Times New Roman" w:hAnsi="Times New Roman"/>
          <w:sz w:val="24"/>
          <w:szCs w:val="28"/>
        </w:rPr>
        <w:t>31.03.2025</w:t>
      </w:r>
      <w:r>
        <w:rPr>
          <w:rFonts w:ascii="Times New Roman" w:hAnsi="Times New Roman"/>
          <w:sz w:val="24"/>
          <w:szCs w:val="28"/>
        </w:rPr>
        <w:t xml:space="preserve"> № </w:t>
      </w:r>
      <w:r w:rsidR="00D641BC">
        <w:rPr>
          <w:rFonts w:ascii="Times New Roman" w:hAnsi="Times New Roman"/>
          <w:sz w:val="24"/>
          <w:szCs w:val="28"/>
        </w:rPr>
        <w:t>118</w:t>
      </w:r>
    </w:p>
    <w:p w14:paraId="4CE3B75F" w14:textId="77777777" w:rsidR="00411A8B" w:rsidRDefault="00411A8B" w:rsidP="00411A8B">
      <w:pPr>
        <w:pStyle w:val="2"/>
        <w:spacing w:before="0" w:after="0"/>
        <w:jc w:val="center"/>
        <w:rPr>
          <w:rFonts w:ascii="Times New Roman" w:hAnsi="Times New Roman"/>
          <w:b w:val="0"/>
          <w:i w:val="0"/>
        </w:rPr>
      </w:pPr>
      <w:r>
        <w:rPr>
          <w:rFonts w:ascii="Times New Roman" w:hAnsi="Times New Roman"/>
          <w:b w:val="0"/>
          <w:i w:val="0"/>
        </w:rPr>
        <w:t>Порядок</w:t>
      </w:r>
    </w:p>
    <w:p w14:paraId="56FE8F40" w14:textId="77777777" w:rsidR="00411A8B" w:rsidRDefault="00411A8B" w:rsidP="00411A8B">
      <w:pPr>
        <w:pStyle w:val="2"/>
        <w:spacing w:before="0" w:after="0"/>
        <w:jc w:val="center"/>
        <w:rPr>
          <w:rFonts w:ascii="Times New Roman" w:hAnsi="Times New Roman"/>
          <w:b w:val="0"/>
          <w:i w:val="0"/>
        </w:rPr>
      </w:pPr>
      <w:r>
        <w:rPr>
          <w:rFonts w:ascii="Times New Roman" w:hAnsi="Times New Roman"/>
          <w:b w:val="0"/>
          <w:i w:val="0"/>
        </w:rPr>
        <w:t>учета предложений по проекту внесения изменений и дополнений в Устав муниципального образования «Кугейское сельское поселение» и участия граждан в его обсуждении</w:t>
      </w:r>
    </w:p>
    <w:p w14:paraId="7ECA7EFC" w14:textId="27A202D7" w:rsidR="00411A8B" w:rsidRDefault="00411A8B" w:rsidP="00311786">
      <w:pPr>
        <w:spacing w:after="0" w:line="240" w:lineRule="auto"/>
        <w:ind w:firstLine="72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Предложения по проекту внесения изменений и дополнений в  Устав муниципального образования «Кугейское сельское поселение» направляются в письменном или электронном виде Председателю Собрания депутатов - Главе Кугейского сельского поселения (ул. Октябрьская, 35, с. Кугей, Азовский район, Ростовская область, 346761, факс 3-08-08,</w:t>
      </w:r>
      <w:r w:rsidR="00311786">
        <w:rPr>
          <w:rFonts w:ascii="Times New Roman" w:hAnsi="Times New Roman"/>
          <w:sz w:val="28"/>
          <w:szCs w:val="28"/>
        </w:rPr>
        <w:t xml:space="preserve"> электронная почта </w:t>
      </w:r>
      <w:proofErr w:type="spellStart"/>
      <w:r w:rsidR="00311786">
        <w:rPr>
          <w:rFonts w:ascii="Times New Roman" w:hAnsi="Times New Roman"/>
          <w:sz w:val="28"/>
          <w:szCs w:val="28"/>
          <w:lang w:val="en-US"/>
        </w:rPr>
        <w:t>sp</w:t>
      </w:r>
      <w:proofErr w:type="spellEnd"/>
      <w:r w:rsidR="00311786" w:rsidRPr="00311786">
        <w:rPr>
          <w:rFonts w:ascii="Times New Roman" w:hAnsi="Times New Roman"/>
          <w:sz w:val="28"/>
          <w:szCs w:val="28"/>
        </w:rPr>
        <w:t>01009@</w:t>
      </w:r>
      <w:proofErr w:type="spellStart"/>
      <w:r w:rsidR="00311786">
        <w:rPr>
          <w:rFonts w:ascii="Times New Roman" w:hAnsi="Times New Roman"/>
          <w:sz w:val="28"/>
          <w:szCs w:val="28"/>
          <w:lang w:val="en-US"/>
        </w:rPr>
        <w:t>donpac</w:t>
      </w:r>
      <w:proofErr w:type="spellEnd"/>
      <w:r w:rsidR="00311786" w:rsidRPr="00311786">
        <w:rPr>
          <w:rFonts w:ascii="Times New Roman" w:hAnsi="Times New Roman"/>
          <w:sz w:val="28"/>
          <w:szCs w:val="28"/>
        </w:rPr>
        <w:t>.</w:t>
      </w:r>
      <w:proofErr w:type="spellStart"/>
      <w:r w:rsidR="00311786">
        <w:rPr>
          <w:rFonts w:ascii="Times New Roman" w:hAnsi="Times New Roman"/>
          <w:sz w:val="28"/>
          <w:szCs w:val="28"/>
          <w:lang w:val="en-US"/>
        </w:rPr>
        <w:t>ru</w:t>
      </w:r>
      <w:proofErr w:type="spellEnd"/>
      <w:r>
        <w:rPr>
          <w:rFonts w:ascii="Times New Roman" w:hAnsi="Times New Roman"/>
          <w:sz w:val="28"/>
          <w:szCs w:val="28"/>
        </w:rPr>
        <w:t xml:space="preserve">) в течение </w:t>
      </w:r>
      <w:r>
        <w:rPr>
          <w:rFonts w:ascii="Times New Roman" w:hAnsi="Times New Roman"/>
          <w:bCs/>
          <w:iCs/>
          <w:sz w:val="28"/>
          <w:szCs w:val="28"/>
        </w:rPr>
        <w:t>30</w:t>
      </w:r>
      <w:r>
        <w:rPr>
          <w:rFonts w:ascii="Times New Roman" w:hAnsi="Times New Roman"/>
          <w:sz w:val="28"/>
          <w:szCs w:val="28"/>
        </w:rPr>
        <w:t xml:space="preserve"> дней со дня официального опубликования указанного проекта.</w:t>
      </w:r>
    </w:p>
    <w:p w14:paraId="424EBF92" w14:textId="77777777" w:rsidR="00311786" w:rsidRDefault="00411A8B" w:rsidP="00311786">
      <w:pPr>
        <w:spacing w:after="0" w:line="240" w:lineRule="auto"/>
        <w:ind w:firstLine="72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Поступившие от населения замечания и предложения по проекту внесения изменений и дополнений в Устав муниципального образования «Кугейское сельское поселение» рассматриваются на заседании соответствующей постоянной комиссии Собрания депутатов Кугейского сельского поселения или на заседании Собрания депутатов Кугейского сельского поселения. На их основе депутатами Собрания депутатов Кугейского сельского поселения могут быть внесены поправки по проекту внесения изменений в Устав муниципального образования «</w:t>
      </w:r>
      <w:proofErr w:type="spellStart"/>
      <w:r>
        <w:rPr>
          <w:rFonts w:ascii="Times New Roman" w:hAnsi="Times New Roman"/>
          <w:sz w:val="28"/>
          <w:szCs w:val="28"/>
        </w:rPr>
        <w:t>Кугейское</w:t>
      </w:r>
      <w:proofErr w:type="spellEnd"/>
      <w:r>
        <w:rPr>
          <w:rFonts w:ascii="Times New Roman" w:hAnsi="Times New Roman"/>
          <w:sz w:val="28"/>
          <w:szCs w:val="28"/>
        </w:rPr>
        <w:t xml:space="preserve"> сельское поселение».                                                                                                     </w:t>
      </w:r>
    </w:p>
    <w:p w14:paraId="09B3C26B" w14:textId="7B2D3012" w:rsidR="00311786" w:rsidRPr="00311786" w:rsidRDefault="00311786" w:rsidP="00311786">
      <w:pPr>
        <w:spacing w:after="0"/>
        <w:ind w:firstLine="720"/>
        <w:jc w:val="both"/>
        <w:rPr>
          <w:rFonts w:ascii="Times New Roman" w:hAnsi="Times New Roman"/>
          <w:sz w:val="28"/>
          <w:szCs w:val="28"/>
        </w:rPr>
      </w:pPr>
      <w:r w:rsidRPr="00311786">
        <w:rPr>
          <w:rFonts w:ascii="Times New Roman" w:hAnsi="Times New Roman"/>
          <w:sz w:val="28"/>
          <w:szCs w:val="28"/>
        </w:rPr>
        <w:t>3. Граждане участвуют в обсуждении проекта устава муниципального образования «</w:t>
      </w:r>
      <w:proofErr w:type="spellStart"/>
      <w:r>
        <w:rPr>
          <w:rFonts w:ascii="Times New Roman" w:hAnsi="Times New Roman"/>
          <w:sz w:val="28"/>
          <w:szCs w:val="28"/>
        </w:rPr>
        <w:t>Кугейское</w:t>
      </w:r>
      <w:proofErr w:type="spellEnd"/>
      <w:r w:rsidRPr="00311786">
        <w:rPr>
          <w:rFonts w:ascii="Times New Roman" w:hAnsi="Times New Roman"/>
          <w:sz w:val="28"/>
          <w:szCs w:val="28"/>
        </w:rPr>
        <w:t xml:space="preserve"> сельское поселение» посредством:</w:t>
      </w:r>
    </w:p>
    <w:p w14:paraId="50363153" w14:textId="7D389E64" w:rsidR="00311786" w:rsidRPr="00311786" w:rsidRDefault="00311786" w:rsidP="00311786">
      <w:pPr>
        <w:spacing w:after="0" w:line="240" w:lineRule="auto"/>
        <w:ind w:firstLine="720"/>
        <w:jc w:val="both"/>
        <w:rPr>
          <w:rFonts w:ascii="Times New Roman" w:hAnsi="Times New Roman"/>
          <w:sz w:val="28"/>
          <w:szCs w:val="28"/>
        </w:rPr>
      </w:pPr>
      <w:r w:rsidRPr="00311786">
        <w:rPr>
          <w:rFonts w:ascii="Times New Roman" w:hAnsi="Times New Roman"/>
          <w:sz w:val="28"/>
          <w:szCs w:val="28"/>
        </w:rPr>
        <w:t>участия в публичных слушаниях по проекту устава муниципального образования «</w:t>
      </w:r>
      <w:proofErr w:type="spellStart"/>
      <w:r>
        <w:rPr>
          <w:rFonts w:ascii="Times New Roman" w:hAnsi="Times New Roman"/>
          <w:sz w:val="28"/>
          <w:szCs w:val="28"/>
        </w:rPr>
        <w:t>Кугейское</w:t>
      </w:r>
      <w:proofErr w:type="spellEnd"/>
      <w:r w:rsidRPr="00311786">
        <w:rPr>
          <w:rFonts w:ascii="Times New Roman" w:hAnsi="Times New Roman"/>
          <w:sz w:val="28"/>
          <w:szCs w:val="28"/>
        </w:rPr>
        <w:t xml:space="preserve"> сельское поселение»;</w:t>
      </w:r>
    </w:p>
    <w:p w14:paraId="539802E4" w14:textId="79404869" w:rsidR="00311786" w:rsidRDefault="00311786" w:rsidP="00311786">
      <w:pPr>
        <w:spacing w:after="0" w:line="240" w:lineRule="auto"/>
        <w:ind w:firstLine="720"/>
        <w:jc w:val="both"/>
        <w:rPr>
          <w:rFonts w:ascii="Times New Roman" w:hAnsi="Times New Roman"/>
          <w:sz w:val="28"/>
          <w:szCs w:val="28"/>
        </w:rPr>
      </w:pPr>
      <w:r w:rsidRPr="00311786">
        <w:rPr>
          <w:rFonts w:ascii="Times New Roman" w:hAnsi="Times New Roman"/>
          <w:sz w:val="28"/>
          <w:szCs w:val="28"/>
        </w:rPr>
        <w:t xml:space="preserve">участия в заседаниях Собрания депутатов </w:t>
      </w:r>
      <w:proofErr w:type="spellStart"/>
      <w:r>
        <w:rPr>
          <w:rFonts w:ascii="Times New Roman" w:hAnsi="Times New Roman"/>
          <w:sz w:val="28"/>
          <w:szCs w:val="28"/>
        </w:rPr>
        <w:t>Кугейского</w:t>
      </w:r>
      <w:proofErr w:type="spellEnd"/>
      <w:r>
        <w:rPr>
          <w:rFonts w:ascii="Times New Roman" w:hAnsi="Times New Roman"/>
          <w:sz w:val="28"/>
          <w:szCs w:val="28"/>
        </w:rPr>
        <w:t xml:space="preserve"> сельского поселения </w:t>
      </w:r>
      <w:r w:rsidRPr="00311786">
        <w:rPr>
          <w:rFonts w:ascii="Times New Roman" w:hAnsi="Times New Roman"/>
          <w:sz w:val="28"/>
          <w:szCs w:val="28"/>
        </w:rPr>
        <w:t xml:space="preserve">и соответствующей постоянной комиссии Собрания депутатов </w:t>
      </w:r>
      <w:proofErr w:type="spellStart"/>
      <w:r>
        <w:rPr>
          <w:rFonts w:ascii="Times New Roman" w:hAnsi="Times New Roman"/>
          <w:sz w:val="28"/>
          <w:szCs w:val="28"/>
        </w:rPr>
        <w:t>Кугейского</w:t>
      </w:r>
      <w:proofErr w:type="spellEnd"/>
      <w:r w:rsidRPr="00311786">
        <w:rPr>
          <w:rFonts w:ascii="Times New Roman" w:hAnsi="Times New Roman"/>
          <w:sz w:val="28"/>
          <w:szCs w:val="28"/>
        </w:rPr>
        <w:t xml:space="preserve"> сельского поселения, на которых рассматривается вопрос о проекте (принятии) устава муниципального образования «</w:t>
      </w:r>
      <w:proofErr w:type="spellStart"/>
      <w:r>
        <w:rPr>
          <w:rFonts w:ascii="Times New Roman" w:hAnsi="Times New Roman"/>
          <w:sz w:val="28"/>
          <w:szCs w:val="28"/>
        </w:rPr>
        <w:t>Кугейское</w:t>
      </w:r>
      <w:proofErr w:type="spellEnd"/>
      <w:r w:rsidRPr="00311786">
        <w:rPr>
          <w:rFonts w:ascii="Times New Roman" w:hAnsi="Times New Roman"/>
          <w:sz w:val="28"/>
          <w:szCs w:val="28"/>
        </w:rPr>
        <w:t xml:space="preserve"> сельское поселение».</w:t>
      </w:r>
    </w:p>
    <w:p w14:paraId="0209B5D7" w14:textId="621826DE" w:rsidR="00411A8B" w:rsidRDefault="00411A8B" w:rsidP="00311786">
      <w:pPr>
        <w:spacing w:after="0" w:line="240" w:lineRule="auto"/>
        <w:ind w:firstLine="720"/>
        <w:jc w:val="both"/>
        <w:rPr>
          <w:rFonts w:ascii="Times New Roman" w:hAnsi="Times New Roman"/>
          <w:sz w:val="28"/>
          <w:szCs w:val="28"/>
        </w:rPr>
      </w:pPr>
      <w:r>
        <w:rPr>
          <w:rFonts w:ascii="Times New Roman" w:hAnsi="Times New Roman"/>
          <w:sz w:val="28"/>
          <w:szCs w:val="28"/>
        </w:rPr>
        <w:t>4. Публичные слушания по проекту внесения изменений и дополнений в Устав муниципального образования «Кугейское сельское поселение» проводятся в порядке, установленном Уставом муниципального образования «Кугейское сельское поселение» и решениями Собрания депутатов Кугейского сельского поселения.</w:t>
      </w:r>
    </w:p>
    <w:p w14:paraId="4991A5EA" w14:textId="77777777" w:rsidR="00411A8B" w:rsidRDefault="00411A8B" w:rsidP="00411A8B">
      <w:pPr>
        <w:spacing w:after="0" w:line="240" w:lineRule="auto"/>
        <w:ind w:firstLine="720"/>
        <w:jc w:val="both"/>
        <w:rPr>
          <w:rFonts w:ascii="Times New Roman" w:hAnsi="Times New Roman"/>
          <w:sz w:val="28"/>
          <w:szCs w:val="28"/>
        </w:rPr>
      </w:pPr>
      <w:r>
        <w:rPr>
          <w:rFonts w:ascii="Times New Roman" w:hAnsi="Times New Roman"/>
          <w:sz w:val="28"/>
          <w:szCs w:val="28"/>
        </w:rPr>
        <w:t>5. Допуск граждан на заседания Собрания депутатов Кугейского сельского поселения и его постоянной комиссии осуществляется в порядке, установленном Регламентом Собрания депутатов Кугейского сельского поселения.</w:t>
      </w:r>
    </w:p>
    <w:p w14:paraId="7396CD4F" w14:textId="77777777" w:rsidR="00411A8B" w:rsidRDefault="00411A8B" w:rsidP="00411A8B">
      <w:pPr>
        <w:pStyle w:val="1"/>
        <w:ind w:left="4248" w:firstLine="708"/>
        <w:jc w:val="right"/>
        <w:rPr>
          <w:sz w:val="24"/>
          <w:szCs w:val="28"/>
        </w:rPr>
      </w:pPr>
    </w:p>
    <w:p w14:paraId="7B4F5598" w14:textId="77777777" w:rsidR="00411A8B" w:rsidRDefault="00411A8B" w:rsidP="00411A8B">
      <w:pPr>
        <w:pStyle w:val="1"/>
        <w:ind w:left="4248" w:firstLine="708"/>
        <w:jc w:val="right"/>
        <w:rPr>
          <w:sz w:val="24"/>
          <w:szCs w:val="28"/>
        </w:rPr>
      </w:pPr>
      <w:r>
        <w:rPr>
          <w:sz w:val="24"/>
          <w:szCs w:val="28"/>
        </w:rPr>
        <w:t>Приложение № 3</w:t>
      </w:r>
    </w:p>
    <w:p w14:paraId="2D9398D6" w14:textId="65252BD2" w:rsidR="00411A8B" w:rsidRDefault="00411A8B" w:rsidP="00411A8B">
      <w:pPr>
        <w:spacing w:line="240" w:lineRule="auto"/>
        <w:ind w:left="4860"/>
        <w:jc w:val="right"/>
        <w:rPr>
          <w:rFonts w:ascii="Times New Roman" w:hAnsi="Times New Roman"/>
          <w:sz w:val="24"/>
          <w:szCs w:val="28"/>
        </w:rPr>
      </w:pPr>
      <w:r>
        <w:rPr>
          <w:rFonts w:ascii="Times New Roman" w:hAnsi="Times New Roman"/>
          <w:sz w:val="24"/>
          <w:szCs w:val="28"/>
        </w:rPr>
        <w:t xml:space="preserve">к решению Собрания депутатов                   </w:t>
      </w:r>
      <w:proofErr w:type="spellStart"/>
      <w:r>
        <w:rPr>
          <w:rFonts w:ascii="Times New Roman" w:hAnsi="Times New Roman"/>
          <w:sz w:val="24"/>
          <w:szCs w:val="28"/>
        </w:rPr>
        <w:t>Кугейского</w:t>
      </w:r>
      <w:proofErr w:type="spellEnd"/>
      <w:r>
        <w:rPr>
          <w:rFonts w:ascii="Times New Roman" w:hAnsi="Times New Roman"/>
          <w:sz w:val="24"/>
          <w:szCs w:val="28"/>
        </w:rPr>
        <w:t xml:space="preserve"> сельского поселения                       </w:t>
      </w:r>
      <w:r w:rsidR="00D641BC">
        <w:rPr>
          <w:rFonts w:ascii="Times New Roman" w:hAnsi="Times New Roman"/>
          <w:sz w:val="24"/>
          <w:szCs w:val="28"/>
        </w:rPr>
        <w:t>31.03.2025</w:t>
      </w:r>
      <w:r>
        <w:rPr>
          <w:rFonts w:ascii="Times New Roman" w:hAnsi="Times New Roman"/>
          <w:sz w:val="24"/>
          <w:szCs w:val="28"/>
        </w:rPr>
        <w:t xml:space="preserve"> № </w:t>
      </w:r>
      <w:r w:rsidR="00D641BC">
        <w:rPr>
          <w:rFonts w:ascii="Times New Roman" w:hAnsi="Times New Roman"/>
          <w:sz w:val="24"/>
          <w:szCs w:val="28"/>
        </w:rPr>
        <w:t>118</w:t>
      </w:r>
    </w:p>
    <w:p w14:paraId="125B23E2" w14:textId="77777777" w:rsidR="00411A8B" w:rsidRDefault="00411A8B" w:rsidP="00411A8B">
      <w:pPr>
        <w:spacing w:after="0" w:line="240" w:lineRule="auto"/>
        <w:ind w:left="4248" w:firstLine="708"/>
        <w:jc w:val="right"/>
        <w:rPr>
          <w:rFonts w:ascii="Times New Roman" w:hAnsi="Times New Roman"/>
        </w:rPr>
      </w:pPr>
    </w:p>
    <w:p w14:paraId="4D7C5C48" w14:textId="77777777" w:rsidR="00411A8B" w:rsidRDefault="00411A8B" w:rsidP="00411A8B">
      <w:pPr>
        <w:pStyle w:val="2"/>
        <w:spacing w:before="0" w:after="0"/>
        <w:jc w:val="center"/>
        <w:rPr>
          <w:rFonts w:ascii="Times New Roman" w:hAnsi="Times New Roman"/>
          <w:b w:val="0"/>
          <w:i w:val="0"/>
        </w:rPr>
      </w:pPr>
      <w:r>
        <w:rPr>
          <w:rFonts w:ascii="Times New Roman" w:hAnsi="Times New Roman"/>
          <w:b w:val="0"/>
          <w:i w:val="0"/>
        </w:rPr>
        <w:t>Порядок</w:t>
      </w:r>
    </w:p>
    <w:p w14:paraId="36ED256D" w14:textId="77777777" w:rsidR="00411A8B" w:rsidRDefault="00411A8B" w:rsidP="00411A8B">
      <w:pPr>
        <w:pStyle w:val="2"/>
        <w:spacing w:before="0" w:after="0"/>
        <w:jc w:val="center"/>
        <w:rPr>
          <w:rFonts w:ascii="Times New Roman" w:hAnsi="Times New Roman"/>
          <w:b w:val="0"/>
          <w:i w:val="0"/>
        </w:rPr>
      </w:pPr>
      <w:r>
        <w:rPr>
          <w:rFonts w:ascii="Times New Roman" w:hAnsi="Times New Roman"/>
          <w:b w:val="0"/>
          <w:i w:val="0"/>
        </w:rPr>
        <w:t>проведения публичных слушаний по проекту внесения</w:t>
      </w:r>
    </w:p>
    <w:p w14:paraId="42C19652" w14:textId="77777777" w:rsidR="00411A8B" w:rsidRDefault="00411A8B" w:rsidP="00411A8B">
      <w:pPr>
        <w:pStyle w:val="2"/>
        <w:spacing w:before="0" w:after="0"/>
        <w:jc w:val="center"/>
        <w:rPr>
          <w:rFonts w:ascii="Times New Roman" w:hAnsi="Times New Roman"/>
          <w:b w:val="0"/>
          <w:i w:val="0"/>
        </w:rPr>
      </w:pPr>
      <w:r>
        <w:rPr>
          <w:rFonts w:ascii="Times New Roman" w:hAnsi="Times New Roman"/>
          <w:b w:val="0"/>
          <w:i w:val="0"/>
        </w:rPr>
        <w:t>изменений и дополнений  в  Устав  муниципального образования</w:t>
      </w:r>
    </w:p>
    <w:p w14:paraId="17B0ABD2" w14:textId="77777777" w:rsidR="00411A8B" w:rsidRDefault="00411A8B" w:rsidP="00411A8B">
      <w:pPr>
        <w:pStyle w:val="2"/>
        <w:spacing w:before="0" w:after="0"/>
        <w:jc w:val="center"/>
        <w:rPr>
          <w:rFonts w:ascii="Times New Roman" w:hAnsi="Times New Roman"/>
          <w:b w:val="0"/>
          <w:i w:val="0"/>
        </w:rPr>
      </w:pPr>
      <w:r>
        <w:rPr>
          <w:rFonts w:ascii="Times New Roman" w:hAnsi="Times New Roman"/>
          <w:b w:val="0"/>
          <w:i w:val="0"/>
        </w:rPr>
        <w:t>«Кугейское сельское поселение» и участия граждан в его обсуждении</w:t>
      </w:r>
    </w:p>
    <w:p w14:paraId="6FBC5D92" w14:textId="77777777" w:rsidR="00411A8B" w:rsidRDefault="00411A8B" w:rsidP="00411A8B">
      <w:pPr>
        <w:spacing w:after="0" w:line="240" w:lineRule="auto"/>
        <w:jc w:val="both"/>
        <w:rPr>
          <w:rFonts w:ascii="Times New Roman" w:hAnsi="Times New Roman"/>
          <w:sz w:val="28"/>
          <w:szCs w:val="28"/>
        </w:rPr>
      </w:pPr>
    </w:p>
    <w:p w14:paraId="285E926A" w14:textId="77777777" w:rsidR="00411A8B" w:rsidRDefault="00411A8B" w:rsidP="00411A8B">
      <w:pPr>
        <w:pStyle w:val="22"/>
        <w:spacing w:after="0" w:line="240" w:lineRule="auto"/>
        <w:jc w:val="both"/>
        <w:rPr>
          <w:rFonts w:ascii="Times New Roman" w:hAnsi="Times New Roman"/>
          <w:sz w:val="28"/>
          <w:szCs w:val="28"/>
        </w:rPr>
      </w:pPr>
      <w:r>
        <w:rPr>
          <w:rFonts w:ascii="Times New Roman" w:hAnsi="Times New Roman"/>
          <w:sz w:val="28"/>
          <w:szCs w:val="28"/>
        </w:rPr>
        <w:t xml:space="preserve">         1. Для обсуждения  решения Собрания депутатов Кугейского  сельского поселения о принятии проекта внесения изменений и дополнений  в  Устав  муниципального образования «Кугейское сельское поселение» проводятся публичные слушания.</w:t>
      </w:r>
    </w:p>
    <w:p w14:paraId="4F23C765" w14:textId="77777777" w:rsidR="00411A8B" w:rsidRDefault="00411A8B" w:rsidP="00411A8B">
      <w:pPr>
        <w:pStyle w:val="22"/>
        <w:spacing w:after="0" w:line="240" w:lineRule="auto"/>
        <w:jc w:val="both"/>
        <w:rPr>
          <w:rFonts w:ascii="Times New Roman" w:hAnsi="Times New Roman"/>
          <w:sz w:val="28"/>
          <w:szCs w:val="28"/>
        </w:rPr>
      </w:pPr>
      <w:r>
        <w:rPr>
          <w:rFonts w:ascii="Times New Roman" w:hAnsi="Times New Roman"/>
          <w:sz w:val="28"/>
          <w:szCs w:val="28"/>
        </w:rPr>
        <w:tab/>
        <w:t>2. Организацию и проведение публичных слушаний осуществляет Глава Кугейского  сельского поселения</w:t>
      </w:r>
    </w:p>
    <w:p w14:paraId="2AA55432" w14:textId="77777777" w:rsidR="00411A8B" w:rsidRDefault="00411A8B" w:rsidP="00411A8B">
      <w:pPr>
        <w:spacing w:after="0" w:line="240" w:lineRule="auto"/>
        <w:jc w:val="both"/>
        <w:rPr>
          <w:rFonts w:ascii="Times New Roman" w:hAnsi="Times New Roman"/>
          <w:sz w:val="28"/>
          <w:szCs w:val="28"/>
        </w:rPr>
      </w:pPr>
      <w:r>
        <w:rPr>
          <w:rFonts w:ascii="Times New Roman" w:hAnsi="Times New Roman"/>
          <w:sz w:val="28"/>
          <w:szCs w:val="28"/>
        </w:rPr>
        <w:tab/>
        <w:t>3. В публичных слушаниях вправе принять участие каждый житель Кугейского  сельского поселения.</w:t>
      </w:r>
    </w:p>
    <w:p w14:paraId="239BC839" w14:textId="77777777" w:rsidR="00411A8B" w:rsidRDefault="00411A8B" w:rsidP="00411A8B">
      <w:pPr>
        <w:spacing w:after="0" w:line="240" w:lineRule="auto"/>
        <w:jc w:val="both"/>
        <w:rPr>
          <w:rFonts w:ascii="Times New Roman" w:hAnsi="Times New Roman"/>
          <w:sz w:val="28"/>
          <w:szCs w:val="28"/>
        </w:rPr>
      </w:pPr>
      <w:r>
        <w:rPr>
          <w:rFonts w:ascii="Times New Roman" w:hAnsi="Times New Roman"/>
          <w:sz w:val="28"/>
          <w:szCs w:val="28"/>
        </w:rPr>
        <w:tab/>
        <w:t>4. На публичных слушаниях по проекту решения выступает с докладом и председательствует Председатель Собрания депутатов - Глава Кугейского сельского поселения (далее председательствующий).</w:t>
      </w:r>
    </w:p>
    <w:p w14:paraId="2A5D062E" w14:textId="77777777" w:rsidR="00411A8B" w:rsidRDefault="00411A8B" w:rsidP="00411A8B">
      <w:pPr>
        <w:spacing w:after="0" w:line="240" w:lineRule="auto"/>
        <w:jc w:val="both"/>
        <w:rPr>
          <w:rFonts w:ascii="Times New Roman" w:hAnsi="Times New Roman"/>
          <w:sz w:val="28"/>
          <w:szCs w:val="28"/>
        </w:rPr>
      </w:pPr>
      <w:r>
        <w:rPr>
          <w:rFonts w:ascii="Times New Roman" w:hAnsi="Times New Roman"/>
          <w:sz w:val="28"/>
          <w:szCs w:val="28"/>
        </w:rPr>
        <w:tab/>
        <w:t>5. Для ведения протокола публичных слушаний председательствующий определяет секретаря публичных слушаний.</w:t>
      </w:r>
    </w:p>
    <w:p w14:paraId="4DC2D386" w14:textId="77777777" w:rsidR="00411A8B" w:rsidRDefault="00411A8B" w:rsidP="00411A8B">
      <w:pPr>
        <w:spacing w:after="0" w:line="240" w:lineRule="auto"/>
        <w:jc w:val="both"/>
        <w:rPr>
          <w:rFonts w:ascii="Times New Roman" w:hAnsi="Times New Roman"/>
          <w:sz w:val="28"/>
          <w:szCs w:val="28"/>
        </w:rPr>
      </w:pPr>
      <w:r>
        <w:rPr>
          <w:rFonts w:ascii="Times New Roman" w:hAnsi="Times New Roman"/>
          <w:sz w:val="28"/>
          <w:szCs w:val="28"/>
        </w:rPr>
        <w:tab/>
        <w:t>6. Участникам публичных слушаний обеспечивается право высказать свое мнение по проекту внесения изменений и дополнений в Устав.</w:t>
      </w:r>
    </w:p>
    <w:p w14:paraId="46399A17" w14:textId="77777777" w:rsidR="00411A8B" w:rsidRDefault="00411A8B" w:rsidP="00411A8B">
      <w:pPr>
        <w:spacing w:after="0" w:line="240" w:lineRule="auto"/>
        <w:ind w:firstLine="708"/>
        <w:jc w:val="both"/>
        <w:rPr>
          <w:rFonts w:ascii="Times New Roman" w:hAnsi="Times New Roman"/>
          <w:sz w:val="28"/>
          <w:szCs w:val="28"/>
        </w:rPr>
      </w:pPr>
      <w:r>
        <w:rPr>
          <w:rFonts w:ascii="Times New Roman" w:hAnsi="Times New Roman"/>
          <w:sz w:val="28"/>
          <w:szCs w:val="28"/>
        </w:rPr>
        <w:t>6.1. Всем желающим выступить предоставляется слово. В зависимости от количества желающих выступить, председательствующий вправе ограничить время любого из выступлений.</w:t>
      </w:r>
    </w:p>
    <w:p w14:paraId="2AD9391A" w14:textId="77777777" w:rsidR="00411A8B" w:rsidRDefault="00411A8B" w:rsidP="00411A8B">
      <w:pPr>
        <w:spacing w:after="0" w:line="240" w:lineRule="auto"/>
        <w:ind w:firstLine="708"/>
        <w:jc w:val="both"/>
        <w:rPr>
          <w:rFonts w:ascii="Times New Roman" w:hAnsi="Times New Roman"/>
          <w:sz w:val="28"/>
          <w:szCs w:val="28"/>
        </w:rPr>
      </w:pPr>
      <w:r>
        <w:rPr>
          <w:rFonts w:ascii="Times New Roman" w:hAnsi="Times New Roman"/>
          <w:sz w:val="28"/>
          <w:szCs w:val="28"/>
        </w:rPr>
        <w:t>6.2. Председательствующий вправе принять решение о перерыве в публичных слушаниях и продолжении их в другое время.</w:t>
      </w:r>
    </w:p>
    <w:p w14:paraId="6A705EA1" w14:textId="77777777" w:rsidR="00411A8B" w:rsidRDefault="00411A8B" w:rsidP="00411A8B">
      <w:pPr>
        <w:spacing w:after="0" w:line="240" w:lineRule="auto"/>
        <w:ind w:firstLine="708"/>
        <w:jc w:val="both"/>
        <w:rPr>
          <w:rFonts w:ascii="Times New Roman" w:hAnsi="Times New Roman"/>
          <w:sz w:val="28"/>
          <w:szCs w:val="28"/>
        </w:rPr>
      </w:pPr>
      <w:r>
        <w:rPr>
          <w:rFonts w:ascii="Times New Roman" w:hAnsi="Times New Roman"/>
          <w:sz w:val="28"/>
          <w:szCs w:val="28"/>
        </w:rPr>
        <w:t xml:space="preserve">6.3. По истечении времени, отведенного председательствующим на проведение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w:t>
      </w:r>
    </w:p>
    <w:p w14:paraId="73EB2B90" w14:textId="77777777" w:rsidR="00411A8B" w:rsidRDefault="00411A8B" w:rsidP="00411A8B">
      <w:pPr>
        <w:spacing w:after="0" w:line="240" w:lineRule="auto"/>
        <w:ind w:firstLine="708"/>
        <w:jc w:val="both"/>
        <w:rPr>
          <w:rFonts w:ascii="Times New Roman" w:hAnsi="Times New Roman"/>
          <w:sz w:val="28"/>
          <w:szCs w:val="28"/>
        </w:rPr>
      </w:pPr>
      <w:r>
        <w:rPr>
          <w:rFonts w:ascii="Times New Roman" w:hAnsi="Times New Roman"/>
          <w:sz w:val="28"/>
          <w:szCs w:val="28"/>
        </w:rPr>
        <w:t>Устные замечания и предложения по проекту решения Собрания депутатов Кугейского сельского поселения о внесении изменений и дополнений в Устав муниципального образования «Кугейское  сельское поселение» заносятся в протокол публичных слушаний, письменные замечания и предложения приобщаются к протоколу, который подписывается председательствующим и секретарем.</w:t>
      </w:r>
    </w:p>
    <w:p w14:paraId="1FF334CA" w14:textId="77777777" w:rsidR="00411A8B" w:rsidRDefault="00411A8B" w:rsidP="00411A8B">
      <w:pPr>
        <w:spacing w:after="0" w:line="240" w:lineRule="auto"/>
        <w:jc w:val="both"/>
        <w:rPr>
          <w:rFonts w:ascii="Times New Roman" w:hAnsi="Times New Roman"/>
          <w:sz w:val="28"/>
          <w:szCs w:val="28"/>
        </w:rPr>
      </w:pPr>
      <w:r>
        <w:rPr>
          <w:rFonts w:ascii="Times New Roman" w:hAnsi="Times New Roman"/>
          <w:sz w:val="28"/>
          <w:szCs w:val="28"/>
        </w:rPr>
        <w:tab/>
        <w:t>7. Поступившие от населения замечания и предложения по проекту внесения изменений и дополнений в Устав, в том числе, в ходе проведения публичных слушаний, носят рекомендательный характер.</w:t>
      </w:r>
    </w:p>
    <w:p w14:paraId="503CFE6D" w14:textId="77777777" w:rsidR="00411A8B" w:rsidRDefault="00411A8B" w:rsidP="00411A8B">
      <w:pPr>
        <w:spacing w:line="240" w:lineRule="auto"/>
        <w:jc w:val="both"/>
        <w:rPr>
          <w:rFonts w:ascii="Times New Roman" w:hAnsi="Times New Roman"/>
          <w:sz w:val="28"/>
          <w:szCs w:val="28"/>
        </w:rPr>
      </w:pPr>
      <w:r>
        <w:rPr>
          <w:rFonts w:ascii="Times New Roman" w:hAnsi="Times New Roman"/>
          <w:sz w:val="28"/>
          <w:szCs w:val="28"/>
        </w:rPr>
        <w:tab/>
        <w:t>8. Результаты публичных слушаний подписываются председательствующим и подлежат официальному обнародованию.</w:t>
      </w:r>
    </w:p>
    <w:p w14:paraId="4EF97BA8" w14:textId="77777777" w:rsidR="00411A8B" w:rsidRDefault="00411A8B" w:rsidP="00411A8B">
      <w:pPr>
        <w:spacing w:after="0" w:line="240" w:lineRule="auto"/>
        <w:jc w:val="both"/>
        <w:rPr>
          <w:rFonts w:ascii="Times New Roman" w:hAnsi="Times New Roman"/>
          <w:sz w:val="28"/>
          <w:szCs w:val="28"/>
        </w:rPr>
      </w:pPr>
      <w:r>
        <w:rPr>
          <w:rFonts w:ascii="Times New Roman" w:hAnsi="Times New Roman"/>
          <w:sz w:val="28"/>
          <w:szCs w:val="28"/>
        </w:rPr>
        <w:lastRenderedPageBreak/>
        <w:tab/>
        <w:t xml:space="preserve">9. Указанные замечания и предложения рассматриваются на заседании Собрания депутатов Кугейского  сельского поселения. </w:t>
      </w:r>
    </w:p>
    <w:p w14:paraId="5409B0A0" w14:textId="77777777" w:rsidR="00411A8B" w:rsidRDefault="00411A8B" w:rsidP="00411A8B">
      <w:pPr>
        <w:autoSpaceDE w:val="0"/>
        <w:autoSpaceDN w:val="0"/>
        <w:adjustRightInd w:val="0"/>
        <w:spacing w:after="0" w:line="240" w:lineRule="auto"/>
        <w:jc w:val="both"/>
        <w:rPr>
          <w:rFonts w:ascii="Times New Roman" w:hAnsi="Times New Roman"/>
          <w:sz w:val="28"/>
        </w:rPr>
      </w:pPr>
      <w:r>
        <w:rPr>
          <w:rFonts w:ascii="Times New Roman" w:hAnsi="Times New Roman"/>
          <w:sz w:val="28"/>
          <w:szCs w:val="28"/>
        </w:rPr>
        <w:t>Решение Собрания депутатов Кугейского сельского поселения о внесении изменений и дополнений в Устав муниципального образования «Кугейское  сельское поселение» принимается после завершения рассмотрения замечаний, предложений граждан, а также результатов публичных слушаний.</w:t>
      </w:r>
    </w:p>
    <w:sectPr w:rsidR="00411A8B" w:rsidSect="00C24CE2">
      <w:headerReference w:type="default" r:id="rId15"/>
      <w:footerReference w:type="default" r:id="rId16"/>
      <w:pgSz w:w="11906" w:h="16838" w:code="9"/>
      <w:pgMar w:top="851" w:right="70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B8D42" w14:textId="77777777" w:rsidR="00543055" w:rsidRDefault="00543055" w:rsidP="00415183">
      <w:pPr>
        <w:spacing w:after="0" w:line="240" w:lineRule="auto"/>
      </w:pPr>
      <w:r>
        <w:separator/>
      </w:r>
    </w:p>
  </w:endnote>
  <w:endnote w:type="continuationSeparator" w:id="0">
    <w:p w14:paraId="4F86F4AA" w14:textId="77777777" w:rsidR="00543055" w:rsidRDefault="00543055" w:rsidP="00415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40BCA" w14:textId="77777777" w:rsidR="00F67107" w:rsidRDefault="00F6710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874AB" w14:textId="77777777" w:rsidR="00543055" w:rsidRDefault="00543055" w:rsidP="00415183">
      <w:pPr>
        <w:spacing w:after="0" w:line="240" w:lineRule="auto"/>
      </w:pPr>
      <w:r>
        <w:separator/>
      </w:r>
    </w:p>
  </w:footnote>
  <w:footnote w:type="continuationSeparator" w:id="0">
    <w:p w14:paraId="505F2E66" w14:textId="77777777" w:rsidR="00543055" w:rsidRDefault="00543055" w:rsidP="00415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F39DF" w14:textId="77777777" w:rsidR="00F67107" w:rsidRDefault="00F6710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22F2E"/>
    <w:multiLevelType w:val="hybridMultilevel"/>
    <w:tmpl w:val="CEB45472"/>
    <w:lvl w:ilvl="0" w:tplc="0AFE260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8022B35"/>
    <w:multiLevelType w:val="hybridMultilevel"/>
    <w:tmpl w:val="7764B6C6"/>
    <w:lvl w:ilvl="0" w:tplc="A4D069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2"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0536927">
    <w:abstractNumId w:val="11"/>
  </w:num>
  <w:num w:numId="2" w16cid:durableId="242032586">
    <w:abstractNumId w:val="9"/>
  </w:num>
  <w:num w:numId="3" w16cid:durableId="63721180">
    <w:abstractNumId w:val="7"/>
  </w:num>
  <w:num w:numId="4" w16cid:durableId="560098086">
    <w:abstractNumId w:val="6"/>
  </w:num>
  <w:num w:numId="5" w16cid:durableId="337854830">
    <w:abstractNumId w:val="5"/>
  </w:num>
  <w:num w:numId="6" w16cid:durableId="1597713784">
    <w:abstractNumId w:val="4"/>
  </w:num>
  <w:num w:numId="7" w16cid:durableId="1740640055">
    <w:abstractNumId w:val="8"/>
  </w:num>
  <w:num w:numId="8" w16cid:durableId="1308169752">
    <w:abstractNumId w:val="3"/>
  </w:num>
  <w:num w:numId="9" w16cid:durableId="16585153">
    <w:abstractNumId w:val="2"/>
  </w:num>
  <w:num w:numId="10" w16cid:durableId="812020581">
    <w:abstractNumId w:val="1"/>
  </w:num>
  <w:num w:numId="11" w16cid:durableId="858543444">
    <w:abstractNumId w:val="0"/>
  </w:num>
  <w:num w:numId="12" w16cid:durableId="237792187">
    <w:abstractNumId w:val="13"/>
  </w:num>
  <w:num w:numId="13" w16cid:durableId="732042990">
    <w:abstractNumId w:val="14"/>
  </w:num>
  <w:num w:numId="14" w16cid:durableId="1390179790">
    <w:abstractNumId w:val="12"/>
  </w:num>
  <w:num w:numId="15" w16cid:durableId="1563174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120096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AB"/>
    <w:rsid w:val="0000140B"/>
    <w:rsid w:val="000014E5"/>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D16"/>
    <w:rsid w:val="0003343C"/>
    <w:rsid w:val="00033B9C"/>
    <w:rsid w:val="000356A1"/>
    <w:rsid w:val="00040E76"/>
    <w:rsid w:val="00042786"/>
    <w:rsid w:val="0004298A"/>
    <w:rsid w:val="00043074"/>
    <w:rsid w:val="00044166"/>
    <w:rsid w:val="00046439"/>
    <w:rsid w:val="000466B4"/>
    <w:rsid w:val="00046EBE"/>
    <w:rsid w:val="00047249"/>
    <w:rsid w:val="00047B12"/>
    <w:rsid w:val="000505A9"/>
    <w:rsid w:val="0005266A"/>
    <w:rsid w:val="00053CC9"/>
    <w:rsid w:val="00053EE9"/>
    <w:rsid w:val="00054359"/>
    <w:rsid w:val="00054865"/>
    <w:rsid w:val="00054971"/>
    <w:rsid w:val="00055A0F"/>
    <w:rsid w:val="00056169"/>
    <w:rsid w:val="00056766"/>
    <w:rsid w:val="00056BD1"/>
    <w:rsid w:val="00056D00"/>
    <w:rsid w:val="0006079D"/>
    <w:rsid w:val="00062227"/>
    <w:rsid w:val="00062553"/>
    <w:rsid w:val="00063A02"/>
    <w:rsid w:val="00064B03"/>
    <w:rsid w:val="00065085"/>
    <w:rsid w:val="000651B9"/>
    <w:rsid w:val="0006721D"/>
    <w:rsid w:val="00070E35"/>
    <w:rsid w:val="00071215"/>
    <w:rsid w:val="0007276D"/>
    <w:rsid w:val="00072EFC"/>
    <w:rsid w:val="0007310B"/>
    <w:rsid w:val="00074246"/>
    <w:rsid w:val="000749DB"/>
    <w:rsid w:val="00074D3E"/>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FB5"/>
    <w:rsid w:val="00087787"/>
    <w:rsid w:val="00087F3F"/>
    <w:rsid w:val="00090E3E"/>
    <w:rsid w:val="00091216"/>
    <w:rsid w:val="0009155A"/>
    <w:rsid w:val="000915CD"/>
    <w:rsid w:val="000923D6"/>
    <w:rsid w:val="0009248E"/>
    <w:rsid w:val="00097020"/>
    <w:rsid w:val="00097C75"/>
    <w:rsid w:val="000A2156"/>
    <w:rsid w:val="000A2EAB"/>
    <w:rsid w:val="000A4862"/>
    <w:rsid w:val="000A514C"/>
    <w:rsid w:val="000A6BCD"/>
    <w:rsid w:val="000A76FE"/>
    <w:rsid w:val="000A79DF"/>
    <w:rsid w:val="000A7D40"/>
    <w:rsid w:val="000B0B67"/>
    <w:rsid w:val="000B0F09"/>
    <w:rsid w:val="000B149F"/>
    <w:rsid w:val="000B1F6C"/>
    <w:rsid w:val="000B3947"/>
    <w:rsid w:val="000B3BFF"/>
    <w:rsid w:val="000B418B"/>
    <w:rsid w:val="000B498C"/>
    <w:rsid w:val="000B4CC1"/>
    <w:rsid w:val="000B6997"/>
    <w:rsid w:val="000B6A35"/>
    <w:rsid w:val="000B78F8"/>
    <w:rsid w:val="000C1132"/>
    <w:rsid w:val="000C2EF3"/>
    <w:rsid w:val="000C3B0F"/>
    <w:rsid w:val="000C46CE"/>
    <w:rsid w:val="000C4968"/>
    <w:rsid w:val="000C5079"/>
    <w:rsid w:val="000C535F"/>
    <w:rsid w:val="000C5BD8"/>
    <w:rsid w:val="000C6111"/>
    <w:rsid w:val="000C7181"/>
    <w:rsid w:val="000D01A5"/>
    <w:rsid w:val="000D3E6A"/>
    <w:rsid w:val="000D4734"/>
    <w:rsid w:val="000D5108"/>
    <w:rsid w:val="000D5B0B"/>
    <w:rsid w:val="000D5DA6"/>
    <w:rsid w:val="000D5F9D"/>
    <w:rsid w:val="000D6F90"/>
    <w:rsid w:val="000D7F36"/>
    <w:rsid w:val="000E05CA"/>
    <w:rsid w:val="000E253E"/>
    <w:rsid w:val="000E3154"/>
    <w:rsid w:val="000E360A"/>
    <w:rsid w:val="000E43F6"/>
    <w:rsid w:val="000E45E8"/>
    <w:rsid w:val="000E48BB"/>
    <w:rsid w:val="000E7C6B"/>
    <w:rsid w:val="000F02DE"/>
    <w:rsid w:val="000F234A"/>
    <w:rsid w:val="000F2685"/>
    <w:rsid w:val="000F28D2"/>
    <w:rsid w:val="000F2CD7"/>
    <w:rsid w:val="000F3709"/>
    <w:rsid w:val="000F43A2"/>
    <w:rsid w:val="000F4676"/>
    <w:rsid w:val="000F5AF9"/>
    <w:rsid w:val="000F60E1"/>
    <w:rsid w:val="000F6A67"/>
    <w:rsid w:val="000F7112"/>
    <w:rsid w:val="000F713E"/>
    <w:rsid w:val="001022EB"/>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F4B"/>
    <w:rsid w:val="00135FDA"/>
    <w:rsid w:val="001361AC"/>
    <w:rsid w:val="00137CF0"/>
    <w:rsid w:val="00140A93"/>
    <w:rsid w:val="001413BC"/>
    <w:rsid w:val="00142CB3"/>
    <w:rsid w:val="00145404"/>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541E"/>
    <w:rsid w:val="001876E1"/>
    <w:rsid w:val="00190D17"/>
    <w:rsid w:val="00190FBD"/>
    <w:rsid w:val="00191ED2"/>
    <w:rsid w:val="00192261"/>
    <w:rsid w:val="0019243B"/>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B2D23"/>
    <w:rsid w:val="001B30BB"/>
    <w:rsid w:val="001B3931"/>
    <w:rsid w:val="001B44F8"/>
    <w:rsid w:val="001B5D40"/>
    <w:rsid w:val="001C232B"/>
    <w:rsid w:val="001C3041"/>
    <w:rsid w:val="001C4461"/>
    <w:rsid w:val="001C44B1"/>
    <w:rsid w:val="001C4B12"/>
    <w:rsid w:val="001C76E1"/>
    <w:rsid w:val="001C7A96"/>
    <w:rsid w:val="001D09BF"/>
    <w:rsid w:val="001D383C"/>
    <w:rsid w:val="001D3F6B"/>
    <w:rsid w:val="001D6625"/>
    <w:rsid w:val="001D6E6F"/>
    <w:rsid w:val="001D74A8"/>
    <w:rsid w:val="001E14C5"/>
    <w:rsid w:val="001F154A"/>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5871"/>
    <w:rsid w:val="0020654C"/>
    <w:rsid w:val="0020654D"/>
    <w:rsid w:val="00207ADA"/>
    <w:rsid w:val="0021004F"/>
    <w:rsid w:val="00210B9F"/>
    <w:rsid w:val="002121AE"/>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611C"/>
    <w:rsid w:val="0028647E"/>
    <w:rsid w:val="002868C8"/>
    <w:rsid w:val="00286A51"/>
    <w:rsid w:val="0028731F"/>
    <w:rsid w:val="00290160"/>
    <w:rsid w:val="00290735"/>
    <w:rsid w:val="00290D50"/>
    <w:rsid w:val="002925C2"/>
    <w:rsid w:val="00293850"/>
    <w:rsid w:val="00294831"/>
    <w:rsid w:val="00294B44"/>
    <w:rsid w:val="00295D46"/>
    <w:rsid w:val="00295EE1"/>
    <w:rsid w:val="00296152"/>
    <w:rsid w:val="00296BAD"/>
    <w:rsid w:val="00297BC9"/>
    <w:rsid w:val="002A0091"/>
    <w:rsid w:val="002A0E35"/>
    <w:rsid w:val="002A4AFE"/>
    <w:rsid w:val="002A51CD"/>
    <w:rsid w:val="002A5419"/>
    <w:rsid w:val="002A7A87"/>
    <w:rsid w:val="002B0F63"/>
    <w:rsid w:val="002B332E"/>
    <w:rsid w:val="002B38AB"/>
    <w:rsid w:val="002B48FE"/>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F1F"/>
    <w:rsid w:val="0030239E"/>
    <w:rsid w:val="003056AB"/>
    <w:rsid w:val="00306910"/>
    <w:rsid w:val="00307DB7"/>
    <w:rsid w:val="00310214"/>
    <w:rsid w:val="00311255"/>
    <w:rsid w:val="00311786"/>
    <w:rsid w:val="00313157"/>
    <w:rsid w:val="00313247"/>
    <w:rsid w:val="00313D22"/>
    <w:rsid w:val="003206E2"/>
    <w:rsid w:val="00321110"/>
    <w:rsid w:val="0032185E"/>
    <w:rsid w:val="00321C7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5E0F"/>
    <w:rsid w:val="003361DA"/>
    <w:rsid w:val="00336B27"/>
    <w:rsid w:val="00336E82"/>
    <w:rsid w:val="003373DF"/>
    <w:rsid w:val="00343C6D"/>
    <w:rsid w:val="003444A3"/>
    <w:rsid w:val="003445E8"/>
    <w:rsid w:val="00344647"/>
    <w:rsid w:val="003447A4"/>
    <w:rsid w:val="00347E4E"/>
    <w:rsid w:val="0035000F"/>
    <w:rsid w:val="0035163F"/>
    <w:rsid w:val="00351EB4"/>
    <w:rsid w:val="00353BB6"/>
    <w:rsid w:val="00354782"/>
    <w:rsid w:val="003558B8"/>
    <w:rsid w:val="003618E7"/>
    <w:rsid w:val="00361AF7"/>
    <w:rsid w:val="00361D76"/>
    <w:rsid w:val="00361FBB"/>
    <w:rsid w:val="003632EA"/>
    <w:rsid w:val="003649CB"/>
    <w:rsid w:val="003656A3"/>
    <w:rsid w:val="00365CDF"/>
    <w:rsid w:val="00366485"/>
    <w:rsid w:val="00366652"/>
    <w:rsid w:val="0037041D"/>
    <w:rsid w:val="00370AAB"/>
    <w:rsid w:val="00373A75"/>
    <w:rsid w:val="00375210"/>
    <w:rsid w:val="00375C5A"/>
    <w:rsid w:val="00376219"/>
    <w:rsid w:val="003770D9"/>
    <w:rsid w:val="00380937"/>
    <w:rsid w:val="003809F6"/>
    <w:rsid w:val="00382E44"/>
    <w:rsid w:val="00384762"/>
    <w:rsid w:val="00384F42"/>
    <w:rsid w:val="00385414"/>
    <w:rsid w:val="00385939"/>
    <w:rsid w:val="003906C9"/>
    <w:rsid w:val="00391FFF"/>
    <w:rsid w:val="003929CE"/>
    <w:rsid w:val="00395C4F"/>
    <w:rsid w:val="003962E9"/>
    <w:rsid w:val="00396E01"/>
    <w:rsid w:val="00397E04"/>
    <w:rsid w:val="003A04A2"/>
    <w:rsid w:val="003A18E1"/>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62D3"/>
    <w:rsid w:val="003C6688"/>
    <w:rsid w:val="003C6AF4"/>
    <w:rsid w:val="003C74EE"/>
    <w:rsid w:val="003C762A"/>
    <w:rsid w:val="003D03B8"/>
    <w:rsid w:val="003D38EE"/>
    <w:rsid w:val="003D41C6"/>
    <w:rsid w:val="003D57E4"/>
    <w:rsid w:val="003D5F26"/>
    <w:rsid w:val="003D60A1"/>
    <w:rsid w:val="003D6603"/>
    <w:rsid w:val="003D6FFA"/>
    <w:rsid w:val="003D79F7"/>
    <w:rsid w:val="003E024A"/>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07490"/>
    <w:rsid w:val="00410B40"/>
    <w:rsid w:val="00411A8B"/>
    <w:rsid w:val="00413DCA"/>
    <w:rsid w:val="0041457B"/>
    <w:rsid w:val="004146C9"/>
    <w:rsid w:val="00415183"/>
    <w:rsid w:val="004157CB"/>
    <w:rsid w:val="00416DEE"/>
    <w:rsid w:val="00420BF8"/>
    <w:rsid w:val="00420F40"/>
    <w:rsid w:val="00421869"/>
    <w:rsid w:val="00422FBC"/>
    <w:rsid w:val="004232D3"/>
    <w:rsid w:val="00423416"/>
    <w:rsid w:val="00423F5B"/>
    <w:rsid w:val="00424764"/>
    <w:rsid w:val="004256E5"/>
    <w:rsid w:val="004321DB"/>
    <w:rsid w:val="0043287B"/>
    <w:rsid w:val="004330A7"/>
    <w:rsid w:val="004339EC"/>
    <w:rsid w:val="00433E8A"/>
    <w:rsid w:val="00433FB5"/>
    <w:rsid w:val="0043575C"/>
    <w:rsid w:val="004369A0"/>
    <w:rsid w:val="004421BF"/>
    <w:rsid w:val="00442A9E"/>
    <w:rsid w:val="00442AB9"/>
    <w:rsid w:val="00445DEB"/>
    <w:rsid w:val="0044683F"/>
    <w:rsid w:val="00447237"/>
    <w:rsid w:val="004502AD"/>
    <w:rsid w:val="0045179F"/>
    <w:rsid w:val="00451E71"/>
    <w:rsid w:val="004522C2"/>
    <w:rsid w:val="00452C69"/>
    <w:rsid w:val="00453231"/>
    <w:rsid w:val="0045537F"/>
    <w:rsid w:val="00457A91"/>
    <w:rsid w:val="004606D0"/>
    <w:rsid w:val="004614D1"/>
    <w:rsid w:val="00462DE1"/>
    <w:rsid w:val="00464C21"/>
    <w:rsid w:val="00464D71"/>
    <w:rsid w:val="00464D92"/>
    <w:rsid w:val="004654BC"/>
    <w:rsid w:val="004658F9"/>
    <w:rsid w:val="004664B7"/>
    <w:rsid w:val="004669EF"/>
    <w:rsid w:val="00466FEE"/>
    <w:rsid w:val="00472574"/>
    <w:rsid w:val="00472DBD"/>
    <w:rsid w:val="004737DA"/>
    <w:rsid w:val="004739E8"/>
    <w:rsid w:val="004746E9"/>
    <w:rsid w:val="00474D78"/>
    <w:rsid w:val="004751A5"/>
    <w:rsid w:val="00475E70"/>
    <w:rsid w:val="00480CAA"/>
    <w:rsid w:val="00480CFB"/>
    <w:rsid w:val="00481692"/>
    <w:rsid w:val="00482F38"/>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4934"/>
    <w:rsid w:val="004A4E13"/>
    <w:rsid w:val="004A5D50"/>
    <w:rsid w:val="004B370D"/>
    <w:rsid w:val="004C1FAB"/>
    <w:rsid w:val="004C22F3"/>
    <w:rsid w:val="004C4488"/>
    <w:rsid w:val="004C4CEF"/>
    <w:rsid w:val="004C4D7F"/>
    <w:rsid w:val="004C5636"/>
    <w:rsid w:val="004C5A2A"/>
    <w:rsid w:val="004C5A2C"/>
    <w:rsid w:val="004C61E2"/>
    <w:rsid w:val="004C65F6"/>
    <w:rsid w:val="004D27CF"/>
    <w:rsid w:val="004D54FD"/>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1C0C"/>
    <w:rsid w:val="00502D06"/>
    <w:rsid w:val="00503BA3"/>
    <w:rsid w:val="00505C99"/>
    <w:rsid w:val="005068EF"/>
    <w:rsid w:val="00506B7E"/>
    <w:rsid w:val="00510508"/>
    <w:rsid w:val="005109F0"/>
    <w:rsid w:val="00510D25"/>
    <w:rsid w:val="005110FF"/>
    <w:rsid w:val="00511A92"/>
    <w:rsid w:val="005127D6"/>
    <w:rsid w:val="00514D3C"/>
    <w:rsid w:val="00515166"/>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205C"/>
    <w:rsid w:val="005335BB"/>
    <w:rsid w:val="00533B8C"/>
    <w:rsid w:val="0053452D"/>
    <w:rsid w:val="00534E21"/>
    <w:rsid w:val="00535344"/>
    <w:rsid w:val="00535B59"/>
    <w:rsid w:val="00536BE6"/>
    <w:rsid w:val="00536D94"/>
    <w:rsid w:val="00537993"/>
    <w:rsid w:val="00540ECB"/>
    <w:rsid w:val="00541975"/>
    <w:rsid w:val="00541D52"/>
    <w:rsid w:val="00542A45"/>
    <w:rsid w:val="00543019"/>
    <w:rsid w:val="00543055"/>
    <w:rsid w:val="00543A1E"/>
    <w:rsid w:val="0054741D"/>
    <w:rsid w:val="00547793"/>
    <w:rsid w:val="00547CCF"/>
    <w:rsid w:val="00547F87"/>
    <w:rsid w:val="0055089C"/>
    <w:rsid w:val="00550DFC"/>
    <w:rsid w:val="00551336"/>
    <w:rsid w:val="005547F8"/>
    <w:rsid w:val="00556834"/>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2D43"/>
    <w:rsid w:val="005734A6"/>
    <w:rsid w:val="005739F9"/>
    <w:rsid w:val="0057405A"/>
    <w:rsid w:val="0057406C"/>
    <w:rsid w:val="0057476D"/>
    <w:rsid w:val="00574A7A"/>
    <w:rsid w:val="005766EF"/>
    <w:rsid w:val="00576FED"/>
    <w:rsid w:val="0057755B"/>
    <w:rsid w:val="00577983"/>
    <w:rsid w:val="00581A90"/>
    <w:rsid w:val="00585487"/>
    <w:rsid w:val="005869B9"/>
    <w:rsid w:val="0058746D"/>
    <w:rsid w:val="00591FBC"/>
    <w:rsid w:val="0059431D"/>
    <w:rsid w:val="00594B33"/>
    <w:rsid w:val="00596142"/>
    <w:rsid w:val="00597326"/>
    <w:rsid w:val="005A0D25"/>
    <w:rsid w:val="005A27AE"/>
    <w:rsid w:val="005A459E"/>
    <w:rsid w:val="005A4785"/>
    <w:rsid w:val="005A4F80"/>
    <w:rsid w:val="005A53EF"/>
    <w:rsid w:val="005B206F"/>
    <w:rsid w:val="005B24EE"/>
    <w:rsid w:val="005B4253"/>
    <w:rsid w:val="005B4B6B"/>
    <w:rsid w:val="005B698A"/>
    <w:rsid w:val="005B72AE"/>
    <w:rsid w:val="005C0108"/>
    <w:rsid w:val="005C045E"/>
    <w:rsid w:val="005C0E08"/>
    <w:rsid w:val="005C1457"/>
    <w:rsid w:val="005C24E1"/>
    <w:rsid w:val="005C2668"/>
    <w:rsid w:val="005C29EE"/>
    <w:rsid w:val="005C2B83"/>
    <w:rsid w:val="005C3556"/>
    <w:rsid w:val="005C39CE"/>
    <w:rsid w:val="005C46F1"/>
    <w:rsid w:val="005C486D"/>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2EF0"/>
    <w:rsid w:val="005F3555"/>
    <w:rsid w:val="005F4039"/>
    <w:rsid w:val="005F5553"/>
    <w:rsid w:val="005F55D6"/>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37AE2"/>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0C3"/>
    <w:rsid w:val="006657A6"/>
    <w:rsid w:val="00666181"/>
    <w:rsid w:val="00671ACF"/>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EE4"/>
    <w:rsid w:val="006A6C2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30FB"/>
    <w:rsid w:val="00713A34"/>
    <w:rsid w:val="00713FC9"/>
    <w:rsid w:val="00714029"/>
    <w:rsid w:val="00714668"/>
    <w:rsid w:val="007163DB"/>
    <w:rsid w:val="0071715A"/>
    <w:rsid w:val="007234CC"/>
    <w:rsid w:val="0072387D"/>
    <w:rsid w:val="00723CF1"/>
    <w:rsid w:val="0072472A"/>
    <w:rsid w:val="00725CF8"/>
    <w:rsid w:val="00726EB1"/>
    <w:rsid w:val="00727138"/>
    <w:rsid w:val="007301DF"/>
    <w:rsid w:val="00730466"/>
    <w:rsid w:val="0073082B"/>
    <w:rsid w:val="007313EB"/>
    <w:rsid w:val="007314C6"/>
    <w:rsid w:val="007318C3"/>
    <w:rsid w:val="00732847"/>
    <w:rsid w:val="007358C7"/>
    <w:rsid w:val="00736185"/>
    <w:rsid w:val="00737315"/>
    <w:rsid w:val="0073777A"/>
    <w:rsid w:val="00740B32"/>
    <w:rsid w:val="00741158"/>
    <w:rsid w:val="0074140A"/>
    <w:rsid w:val="00743119"/>
    <w:rsid w:val="0074380E"/>
    <w:rsid w:val="00743B73"/>
    <w:rsid w:val="00743CB2"/>
    <w:rsid w:val="007452B5"/>
    <w:rsid w:val="00745D42"/>
    <w:rsid w:val="00752581"/>
    <w:rsid w:val="00752762"/>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A8D"/>
    <w:rsid w:val="00774B98"/>
    <w:rsid w:val="00775157"/>
    <w:rsid w:val="00775343"/>
    <w:rsid w:val="00776804"/>
    <w:rsid w:val="00777BB4"/>
    <w:rsid w:val="00780937"/>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62F"/>
    <w:rsid w:val="007B07A1"/>
    <w:rsid w:val="007B18FB"/>
    <w:rsid w:val="007B44E7"/>
    <w:rsid w:val="007B7A88"/>
    <w:rsid w:val="007C26F4"/>
    <w:rsid w:val="007C2C15"/>
    <w:rsid w:val="007C4AA5"/>
    <w:rsid w:val="007C5C65"/>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0FCE"/>
    <w:rsid w:val="007F1DA5"/>
    <w:rsid w:val="007F2EC0"/>
    <w:rsid w:val="007F2FF3"/>
    <w:rsid w:val="007F35C3"/>
    <w:rsid w:val="007F4178"/>
    <w:rsid w:val="007F4397"/>
    <w:rsid w:val="007F4B71"/>
    <w:rsid w:val="007F5454"/>
    <w:rsid w:val="007F5E7A"/>
    <w:rsid w:val="00800F93"/>
    <w:rsid w:val="00801270"/>
    <w:rsid w:val="00801EA9"/>
    <w:rsid w:val="00802896"/>
    <w:rsid w:val="00802A6E"/>
    <w:rsid w:val="00803931"/>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40C26"/>
    <w:rsid w:val="008411BE"/>
    <w:rsid w:val="00843B79"/>
    <w:rsid w:val="00844C27"/>
    <w:rsid w:val="008452E6"/>
    <w:rsid w:val="00851240"/>
    <w:rsid w:val="00851EB8"/>
    <w:rsid w:val="00852FB4"/>
    <w:rsid w:val="00853AF5"/>
    <w:rsid w:val="00853FFF"/>
    <w:rsid w:val="00854A18"/>
    <w:rsid w:val="008558EA"/>
    <w:rsid w:val="00856C67"/>
    <w:rsid w:val="0085762C"/>
    <w:rsid w:val="00857A01"/>
    <w:rsid w:val="0086139F"/>
    <w:rsid w:val="00861DDA"/>
    <w:rsid w:val="00862974"/>
    <w:rsid w:val="00862DDE"/>
    <w:rsid w:val="00863513"/>
    <w:rsid w:val="008636C1"/>
    <w:rsid w:val="00864336"/>
    <w:rsid w:val="00866036"/>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423"/>
    <w:rsid w:val="008D1690"/>
    <w:rsid w:val="008D2EFB"/>
    <w:rsid w:val="008D2FF7"/>
    <w:rsid w:val="008D3327"/>
    <w:rsid w:val="008D34DC"/>
    <w:rsid w:val="008D41C2"/>
    <w:rsid w:val="008D72CD"/>
    <w:rsid w:val="008D73F5"/>
    <w:rsid w:val="008E1250"/>
    <w:rsid w:val="008E371F"/>
    <w:rsid w:val="008E3FB7"/>
    <w:rsid w:val="008E556F"/>
    <w:rsid w:val="008E6B5F"/>
    <w:rsid w:val="008E6D9C"/>
    <w:rsid w:val="008E7065"/>
    <w:rsid w:val="008E7408"/>
    <w:rsid w:val="008F09BE"/>
    <w:rsid w:val="008F16E4"/>
    <w:rsid w:val="008F5A83"/>
    <w:rsid w:val="008F5BB5"/>
    <w:rsid w:val="008F6226"/>
    <w:rsid w:val="008F6E22"/>
    <w:rsid w:val="00900127"/>
    <w:rsid w:val="00901180"/>
    <w:rsid w:val="009032E3"/>
    <w:rsid w:val="00903AB8"/>
    <w:rsid w:val="00905EBB"/>
    <w:rsid w:val="00906083"/>
    <w:rsid w:val="00906594"/>
    <w:rsid w:val="00906668"/>
    <w:rsid w:val="009067CE"/>
    <w:rsid w:val="00910450"/>
    <w:rsid w:val="00910544"/>
    <w:rsid w:val="00910633"/>
    <w:rsid w:val="00911299"/>
    <w:rsid w:val="00913D1C"/>
    <w:rsid w:val="009143A1"/>
    <w:rsid w:val="00915009"/>
    <w:rsid w:val="00921890"/>
    <w:rsid w:val="00922462"/>
    <w:rsid w:val="009232CA"/>
    <w:rsid w:val="00923406"/>
    <w:rsid w:val="00923DE7"/>
    <w:rsid w:val="009244FD"/>
    <w:rsid w:val="00924D49"/>
    <w:rsid w:val="00927234"/>
    <w:rsid w:val="0092745C"/>
    <w:rsid w:val="0093026E"/>
    <w:rsid w:val="009319E3"/>
    <w:rsid w:val="00932C9F"/>
    <w:rsid w:val="00933E93"/>
    <w:rsid w:val="00934631"/>
    <w:rsid w:val="0093620B"/>
    <w:rsid w:val="0093672B"/>
    <w:rsid w:val="0094207B"/>
    <w:rsid w:val="00943F20"/>
    <w:rsid w:val="009445F9"/>
    <w:rsid w:val="00946307"/>
    <w:rsid w:val="00947B8E"/>
    <w:rsid w:val="0095018B"/>
    <w:rsid w:val="00952FD6"/>
    <w:rsid w:val="009537F2"/>
    <w:rsid w:val="00954700"/>
    <w:rsid w:val="00954E3B"/>
    <w:rsid w:val="009551AF"/>
    <w:rsid w:val="00955DD1"/>
    <w:rsid w:val="00956CCF"/>
    <w:rsid w:val="0096026B"/>
    <w:rsid w:val="00960ED3"/>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890"/>
    <w:rsid w:val="00972CE8"/>
    <w:rsid w:val="009731CE"/>
    <w:rsid w:val="00973E13"/>
    <w:rsid w:val="00974C5D"/>
    <w:rsid w:val="00976DC8"/>
    <w:rsid w:val="00977AFF"/>
    <w:rsid w:val="00980E00"/>
    <w:rsid w:val="00981981"/>
    <w:rsid w:val="00982F57"/>
    <w:rsid w:val="00983343"/>
    <w:rsid w:val="009836E3"/>
    <w:rsid w:val="00983AC7"/>
    <w:rsid w:val="00984076"/>
    <w:rsid w:val="009850FB"/>
    <w:rsid w:val="00985CCB"/>
    <w:rsid w:val="00987001"/>
    <w:rsid w:val="00987623"/>
    <w:rsid w:val="0098763A"/>
    <w:rsid w:val="00990581"/>
    <w:rsid w:val="00990F79"/>
    <w:rsid w:val="009913B6"/>
    <w:rsid w:val="00991A31"/>
    <w:rsid w:val="00991D93"/>
    <w:rsid w:val="009936AD"/>
    <w:rsid w:val="00994025"/>
    <w:rsid w:val="00994F9E"/>
    <w:rsid w:val="00995600"/>
    <w:rsid w:val="00996263"/>
    <w:rsid w:val="00996370"/>
    <w:rsid w:val="009970AA"/>
    <w:rsid w:val="00997E54"/>
    <w:rsid w:val="009A1F59"/>
    <w:rsid w:val="009A21CC"/>
    <w:rsid w:val="009A3548"/>
    <w:rsid w:val="009A3758"/>
    <w:rsid w:val="009A5887"/>
    <w:rsid w:val="009A74EB"/>
    <w:rsid w:val="009B0944"/>
    <w:rsid w:val="009B11CD"/>
    <w:rsid w:val="009B43C4"/>
    <w:rsid w:val="009B46E3"/>
    <w:rsid w:val="009B4BB0"/>
    <w:rsid w:val="009B59BD"/>
    <w:rsid w:val="009B5F07"/>
    <w:rsid w:val="009B610C"/>
    <w:rsid w:val="009B6AF2"/>
    <w:rsid w:val="009B7D2A"/>
    <w:rsid w:val="009C0231"/>
    <w:rsid w:val="009C0DC3"/>
    <w:rsid w:val="009C105D"/>
    <w:rsid w:val="009C1BD0"/>
    <w:rsid w:val="009C1E24"/>
    <w:rsid w:val="009C2038"/>
    <w:rsid w:val="009C2A01"/>
    <w:rsid w:val="009C2F09"/>
    <w:rsid w:val="009C3349"/>
    <w:rsid w:val="009C3C6E"/>
    <w:rsid w:val="009C486D"/>
    <w:rsid w:val="009C48B8"/>
    <w:rsid w:val="009C51C9"/>
    <w:rsid w:val="009D2D30"/>
    <w:rsid w:val="009D3414"/>
    <w:rsid w:val="009D3ECF"/>
    <w:rsid w:val="009D570D"/>
    <w:rsid w:val="009D6454"/>
    <w:rsid w:val="009D6D39"/>
    <w:rsid w:val="009E1A55"/>
    <w:rsid w:val="009E21C7"/>
    <w:rsid w:val="009E2846"/>
    <w:rsid w:val="009E29AD"/>
    <w:rsid w:val="009E2C52"/>
    <w:rsid w:val="009E39DD"/>
    <w:rsid w:val="009E40C4"/>
    <w:rsid w:val="009E4302"/>
    <w:rsid w:val="009E430F"/>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605"/>
    <w:rsid w:val="00A32F2A"/>
    <w:rsid w:val="00A33F11"/>
    <w:rsid w:val="00A351CC"/>
    <w:rsid w:val="00A3606E"/>
    <w:rsid w:val="00A362C7"/>
    <w:rsid w:val="00A3649D"/>
    <w:rsid w:val="00A41120"/>
    <w:rsid w:val="00A42CE9"/>
    <w:rsid w:val="00A449B3"/>
    <w:rsid w:val="00A44B74"/>
    <w:rsid w:val="00A462A0"/>
    <w:rsid w:val="00A4659D"/>
    <w:rsid w:val="00A51DE6"/>
    <w:rsid w:val="00A51F9A"/>
    <w:rsid w:val="00A51FD7"/>
    <w:rsid w:val="00A54233"/>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3935"/>
    <w:rsid w:val="00A85063"/>
    <w:rsid w:val="00A8686F"/>
    <w:rsid w:val="00A94D3E"/>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2C69"/>
    <w:rsid w:val="00AB31EB"/>
    <w:rsid w:val="00AB3495"/>
    <w:rsid w:val="00AB3D97"/>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F8"/>
    <w:rsid w:val="00AD184A"/>
    <w:rsid w:val="00AD2588"/>
    <w:rsid w:val="00AD28E9"/>
    <w:rsid w:val="00AD3662"/>
    <w:rsid w:val="00AD3A70"/>
    <w:rsid w:val="00AD4C7E"/>
    <w:rsid w:val="00AD4FDA"/>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9E1"/>
    <w:rsid w:val="00B33C20"/>
    <w:rsid w:val="00B40659"/>
    <w:rsid w:val="00B42BEE"/>
    <w:rsid w:val="00B43A3B"/>
    <w:rsid w:val="00B4418C"/>
    <w:rsid w:val="00B4588F"/>
    <w:rsid w:val="00B46CC6"/>
    <w:rsid w:val="00B47451"/>
    <w:rsid w:val="00B510E9"/>
    <w:rsid w:val="00B5257F"/>
    <w:rsid w:val="00B53C74"/>
    <w:rsid w:val="00B55C4F"/>
    <w:rsid w:val="00B563EF"/>
    <w:rsid w:val="00B56653"/>
    <w:rsid w:val="00B57239"/>
    <w:rsid w:val="00B57FFD"/>
    <w:rsid w:val="00B60068"/>
    <w:rsid w:val="00B60327"/>
    <w:rsid w:val="00B60A36"/>
    <w:rsid w:val="00B60AA7"/>
    <w:rsid w:val="00B6197E"/>
    <w:rsid w:val="00B6343F"/>
    <w:rsid w:val="00B66A85"/>
    <w:rsid w:val="00B66A99"/>
    <w:rsid w:val="00B73A6C"/>
    <w:rsid w:val="00B756A9"/>
    <w:rsid w:val="00B75F03"/>
    <w:rsid w:val="00B7622C"/>
    <w:rsid w:val="00B76868"/>
    <w:rsid w:val="00B776D6"/>
    <w:rsid w:val="00B77C03"/>
    <w:rsid w:val="00B77D13"/>
    <w:rsid w:val="00B8076D"/>
    <w:rsid w:val="00B8162E"/>
    <w:rsid w:val="00B821D7"/>
    <w:rsid w:val="00B82A41"/>
    <w:rsid w:val="00B82FF2"/>
    <w:rsid w:val="00B834EF"/>
    <w:rsid w:val="00B843C2"/>
    <w:rsid w:val="00B84501"/>
    <w:rsid w:val="00B850D1"/>
    <w:rsid w:val="00B85CF0"/>
    <w:rsid w:val="00B86FC5"/>
    <w:rsid w:val="00B87BF2"/>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6E7"/>
    <w:rsid w:val="00BB3AB8"/>
    <w:rsid w:val="00BB40C2"/>
    <w:rsid w:val="00BB4B0C"/>
    <w:rsid w:val="00BB4EC2"/>
    <w:rsid w:val="00BB513A"/>
    <w:rsid w:val="00BB68B0"/>
    <w:rsid w:val="00BB69CE"/>
    <w:rsid w:val="00BB7DD6"/>
    <w:rsid w:val="00BB7FCD"/>
    <w:rsid w:val="00BC025B"/>
    <w:rsid w:val="00BC2211"/>
    <w:rsid w:val="00BC372D"/>
    <w:rsid w:val="00BC4158"/>
    <w:rsid w:val="00BC4AEE"/>
    <w:rsid w:val="00BC5F2B"/>
    <w:rsid w:val="00BC7EF9"/>
    <w:rsid w:val="00BD1A4A"/>
    <w:rsid w:val="00BD1BF6"/>
    <w:rsid w:val="00BD68EF"/>
    <w:rsid w:val="00BD76AB"/>
    <w:rsid w:val="00BD770D"/>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5993"/>
    <w:rsid w:val="00C000C3"/>
    <w:rsid w:val="00C01329"/>
    <w:rsid w:val="00C0255E"/>
    <w:rsid w:val="00C02A4E"/>
    <w:rsid w:val="00C034DC"/>
    <w:rsid w:val="00C0456A"/>
    <w:rsid w:val="00C061A3"/>
    <w:rsid w:val="00C0628B"/>
    <w:rsid w:val="00C0690E"/>
    <w:rsid w:val="00C06D83"/>
    <w:rsid w:val="00C0707D"/>
    <w:rsid w:val="00C071E2"/>
    <w:rsid w:val="00C0758B"/>
    <w:rsid w:val="00C11A0F"/>
    <w:rsid w:val="00C11DA7"/>
    <w:rsid w:val="00C12964"/>
    <w:rsid w:val="00C1397C"/>
    <w:rsid w:val="00C149ED"/>
    <w:rsid w:val="00C15152"/>
    <w:rsid w:val="00C15342"/>
    <w:rsid w:val="00C207A1"/>
    <w:rsid w:val="00C21F8A"/>
    <w:rsid w:val="00C24CE2"/>
    <w:rsid w:val="00C2583E"/>
    <w:rsid w:val="00C25B72"/>
    <w:rsid w:val="00C3248D"/>
    <w:rsid w:val="00C36791"/>
    <w:rsid w:val="00C4096F"/>
    <w:rsid w:val="00C409CC"/>
    <w:rsid w:val="00C41AF5"/>
    <w:rsid w:val="00C43E22"/>
    <w:rsid w:val="00C44EFA"/>
    <w:rsid w:val="00C4699B"/>
    <w:rsid w:val="00C46A9D"/>
    <w:rsid w:val="00C47623"/>
    <w:rsid w:val="00C51539"/>
    <w:rsid w:val="00C5166B"/>
    <w:rsid w:val="00C52100"/>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4F8F"/>
    <w:rsid w:val="00C857D0"/>
    <w:rsid w:val="00C87F72"/>
    <w:rsid w:val="00C900C1"/>
    <w:rsid w:val="00C910C4"/>
    <w:rsid w:val="00C9143C"/>
    <w:rsid w:val="00C9164B"/>
    <w:rsid w:val="00C9205B"/>
    <w:rsid w:val="00C925E1"/>
    <w:rsid w:val="00C92615"/>
    <w:rsid w:val="00C92C44"/>
    <w:rsid w:val="00C952CA"/>
    <w:rsid w:val="00C955FA"/>
    <w:rsid w:val="00C96D64"/>
    <w:rsid w:val="00C97BC3"/>
    <w:rsid w:val="00CA0B4A"/>
    <w:rsid w:val="00CA1FAF"/>
    <w:rsid w:val="00CA284A"/>
    <w:rsid w:val="00CA3638"/>
    <w:rsid w:val="00CA5746"/>
    <w:rsid w:val="00CA5C66"/>
    <w:rsid w:val="00CA6691"/>
    <w:rsid w:val="00CA6A35"/>
    <w:rsid w:val="00CB18A5"/>
    <w:rsid w:val="00CB204D"/>
    <w:rsid w:val="00CB3250"/>
    <w:rsid w:val="00CB3A49"/>
    <w:rsid w:val="00CB494F"/>
    <w:rsid w:val="00CB58BC"/>
    <w:rsid w:val="00CB5927"/>
    <w:rsid w:val="00CB7EC8"/>
    <w:rsid w:val="00CC0FEE"/>
    <w:rsid w:val="00CC614B"/>
    <w:rsid w:val="00CC74FB"/>
    <w:rsid w:val="00CD2801"/>
    <w:rsid w:val="00CD3BCF"/>
    <w:rsid w:val="00CD61A4"/>
    <w:rsid w:val="00CD64E3"/>
    <w:rsid w:val="00CD6597"/>
    <w:rsid w:val="00CD6AE5"/>
    <w:rsid w:val="00CE0156"/>
    <w:rsid w:val="00CE22C5"/>
    <w:rsid w:val="00CE2867"/>
    <w:rsid w:val="00CE2B2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279D"/>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16D9D"/>
    <w:rsid w:val="00D20891"/>
    <w:rsid w:val="00D22DDA"/>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43AF"/>
    <w:rsid w:val="00D4550B"/>
    <w:rsid w:val="00D46EDE"/>
    <w:rsid w:val="00D513B2"/>
    <w:rsid w:val="00D514E6"/>
    <w:rsid w:val="00D51D1F"/>
    <w:rsid w:val="00D52249"/>
    <w:rsid w:val="00D56269"/>
    <w:rsid w:val="00D565CC"/>
    <w:rsid w:val="00D56EED"/>
    <w:rsid w:val="00D574C6"/>
    <w:rsid w:val="00D57B8F"/>
    <w:rsid w:val="00D6004B"/>
    <w:rsid w:val="00D6052D"/>
    <w:rsid w:val="00D61361"/>
    <w:rsid w:val="00D62899"/>
    <w:rsid w:val="00D641BC"/>
    <w:rsid w:val="00D64A72"/>
    <w:rsid w:val="00D64FFF"/>
    <w:rsid w:val="00D6659C"/>
    <w:rsid w:val="00D66B24"/>
    <w:rsid w:val="00D716B3"/>
    <w:rsid w:val="00D721F0"/>
    <w:rsid w:val="00D72FD5"/>
    <w:rsid w:val="00D738C1"/>
    <w:rsid w:val="00D7545B"/>
    <w:rsid w:val="00D76E88"/>
    <w:rsid w:val="00D772AA"/>
    <w:rsid w:val="00D77DE9"/>
    <w:rsid w:val="00D81C3B"/>
    <w:rsid w:val="00D822CE"/>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35D3"/>
    <w:rsid w:val="00DB3AF0"/>
    <w:rsid w:val="00DB4078"/>
    <w:rsid w:val="00DB4482"/>
    <w:rsid w:val="00DB6449"/>
    <w:rsid w:val="00DB7143"/>
    <w:rsid w:val="00DC07C6"/>
    <w:rsid w:val="00DC0B27"/>
    <w:rsid w:val="00DC1BA1"/>
    <w:rsid w:val="00DC26EB"/>
    <w:rsid w:val="00DC3633"/>
    <w:rsid w:val="00DC38D7"/>
    <w:rsid w:val="00DC3CE8"/>
    <w:rsid w:val="00DC66C9"/>
    <w:rsid w:val="00DC6C8C"/>
    <w:rsid w:val="00DC7E25"/>
    <w:rsid w:val="00DD1157"/>
    <w:rsid w:val="00DD14A6"/>
    <w:rsid w:val="00DD1A1F"/>
    <w:rsid w:val="00DD1FA4"/>
    <w:rsid w:val="00DD21B6"/>
    <w:rsid w:val="00DD2AE9"/>
    <w:rsid w:val="00DD34AF"/>
    <w:rsid w:val="00DD4F68"/>
    <w:rsid w:val="00DD50B2"/>
    <w:rsid w:val="00DD5B49"/>
    <w:rsid w:val="00DD688B"/>
    <w:rsid w:val="00DE0E0D"/>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CF3"/>
    <w:rsid w:val="00E044D5"/>
    <w:rsid w:val="00E04CEF"/>
    <w:rsid w:val="00E051A2"/>
    <w:rsid w:val="00E05616"/>
    <w:rsid w:val="00E05A2A"/>
    <w:rsid w:val="00E0690A"/>
    <w:rsid w:val="00E07742"/>
    <w:rsid w:val="00E07AF9"/>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30B29"/>
    <w:rsid w:val="00E3265C"/>
    <w:rsid w:val="00E33E97"/>
    <w:rsid w:val="00E3497E"/>
    <w:rsid w:val="00E34BDE"/>
    <w:rsid w:val="00E36E2A"/>
    <w:rsid w:val="00E4060E"/>
    <w:rsid w:val="00E411F9"/>
    <w:rsid w:val="00E417B5"/>
    <w:rsid w:val="00E41DB4"/>
    <w:rsid w:val="00E42B81"/>
    <w:rsid w:val="00E42C88"/>
    <w:rsid w:val="00E507AE"/>
    <w:rsid w:val="00E50A69"/>
    <w:rsid w:val="00E513C5"/>
    <w:rsid w:val="00E52D6A"/>
    <w:rsid w:val="00E5356C"/>
    <w:rsid w:val="00E53838"/>
    <w:rsid w:val="00E53DCB"/>
    <w:rsid w:val="00E566F5"/>
    <w:rsid w:val="00E57EA2"/>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1A6"/>
    <w:rsid w:val="00EA00E0"/>
    <w:rsid w:val="00EA0994"/>
    <w:rsid w:val="00EA1D30"/>
    <w:rsid w:val="00EA216F"/>
    <w:rsid w:val="00EA234B"/>
    <w:rsid w:val="00EA26F6"/>
    <w:rsid w:val="00EA4134"/>
    <w:rsid w:val="00EA42E3"/>
    <w:rsid w:val="00EA5458"/>
    <w:rsid w:val="00EB28FB"/>
    <w:rsid w:val="00EB5758"/>
    <w:rsid w:val="00EB5866"/>
    <w:rsid w:val="00EB72FF"/>
    <w:rsid w:val="00EB7B9A"/>
    <w:rsid w:val="00EB7CE6"/>
    <w:rsid w:val="00EC0989"/>
    <w:rsid w:val="00EC0E02"/>
    <w:rsid w:val="00EC1592"/>
    <w:rsid w:val="00EC1D14"/>
    <w:rsid w:val="00EC251F"/>
    <w:rsid w:val="00EC2AA8"/>
    <w:rsid w:val="00EC3C25"/>
    <w:rsid w:val="00EC5191"/>
    <w:rsid w:val="00EC73CB"/>
    <w:rsid w:val="00ED1D65"/>
    <w:rsid w:val="00ED6B53"/>
    <w:rsid w:val="00ED6B9B"/>
    <w:rsid w:val="00EE0796"/>
    <w:rsid w:val="00EE14F6"/>
    <w:rsid w:val="00EE20EE"/>
    <w:rsid w:val="00EE2467"/>
    <w:rsid w:val="00EE2A00"/>
    <w:rsid w:val="00EE53E1"/>
    <w:rsid w:val="00EE5FF6"/>
    <w:rsid w:val="00EE6819"/>
    <w:rsid w:val="00EE70DF"/>
    <w:rsid w:val="00EE7C49"/>
    <w:rsid w:val="00EF2360"/>
    <w:rsid w:val="00EF2CBD"/>
    <w:rsid w:val="00EF2DCF"/>
    <w:rsid w:val="00EF363A"/>
    <w:rsid w:val="00EF4853"/>
    <w:rsid w:val="00EF523C"/>
    <w:rsid w:val="00EF5F02"/>
    <w:rsid w:val="00EF73AC"/>
    <w:rsid w:val="00EF7628"/>
    <w:rsid w:val="00EF77E1"/>
    <w:rsid w:val="00EF7BB4"/>
    <w:rsid w:val="00F013AE"/>
    <w:rsid w:val="00F02D38"/>
    <w:rsid w:val="00F03F62"/>
    <w:rsid w:val="00F03F6B"/>
    <w:rsid w:val="00F042D6"/>
    <w:rsid w:val="00F04A27"/>
    <w:rsid w:val="00F04DFC"/>
    <w:rsid w:val="00F05408"/>
    <w:rsid w:val="00F05AEA"/>
    <w:rsid w:val="00F05C03"/>
    <w:rsid w:val="00F0679A"/>
    <w:rsid w:val="00F07FCD"/>
    <w:rsid w:val="00F139C5"/>
    <w:rsid w:val="00F13C52"/>
    <w:rsid w:val="00F14081"/>
    <w:rsid w:val="00F14BC3"/>
    <w:rsid w:val="00F25A08"/>
    <w:rsid w:val="00F25CCA"/>
    <w:rsid w:val="00F300F5"/>
    <w:rsid w:val="00F314D9"/>
    <w:rsid w:val="00F316C1"/>
    <w:rsid w:val="00F31841"/>
    <w:rsid w:val="00F31D45"/>
    <w:rsid w:val="00F32966"/>
    <w:rsid w:val="00F339DE"/>
    <w:rsid w:val="00F33E59"/>
    <w:rsid w:val="00F36627"/>
    <w:rsid w:val="00F37B90"/>
    <w:rsid w:val="00F37DAA"/>
    <w:rsid w:val="00F37DDC"/>
    <w:rsid w:val="00F37FF6"/>
    <w:rsid w:val="00F40A1D"/>
    <w:rsid w:val="00F412E5"/>
    <w:rsid w:val="00F41A68"/>
    <w:rsid w:val="00F46A31"/>
    <w:rsid w:val="00F46C42"/>
    <w:rsid w:val="00F47BB1"/>
    <w:rsid w:val="00F47DD1"/>
    <w:rsid w:val="00F51F6B"/>
    <w:rsid w:val="00F53F8F"/>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107"/>
    <w:rsid w:val="00F67640"/>
    <w:rsid w:val="00F71A8D"/>
    <w:rsid w:val="00F724D9"/>
    <w:rsid w:val="00F725DC"/>
    <w:rsid w:val="00F72BE9"/>
    <w:rsid w:val="00F73122"/>
    <w:rsid w:val="00F752BE"/>
    <w:rsid w:val="00F75AA7"/>
    <w:rsid w:val="00F75E19"/>
    <w:rsid w:val="00F7703A"/>
    <w:rsid w:val="00F803BC"/>
    <w:rsid w:val="00F805AB"/>
    <w:rsid w:val="00F818EB"/>
    <w:rsid w:val="00F8262F"/>
    <w:rsid w:val="00F82677"/>
    <w:rsid w:val="00F856C0"/>
    <w:rsid w:val="00F905A4"/>
    <w:rsid w:val="00F93EC7"/>
    <w:rsid w:val="00F940CE"/>
    <w:rsid w:val="00F943FB"/>
    <w:rsid w:val="00F95174"/>
    <w:rsid w:val="00F958C7"/>
    <w:rsid w:val="00F95A8C"/>
    <w:rsid w:val="00F97237"/>
    <w:rsid w:val="00F97E0D"/>
    <w:rsid w:val="00FA13A1"/>
    <w:rsid w:val="00FA4575"/>
    <w:rsid w:val="00FA7A5A"/>
    <w:rsid w:val="00FB289B"/>
    <w:rsid w:val="00FB2D7E"/>
    <w:rsid w:val="00FB55FA"/>
    <w:rsid w:val="00FB6903"/>
    <w:rsid w:val="00FC063C"/>
    <w:rsid w:val="00FC0D32"/>
    <w:rsid w:val="00FC2302"/>
    <w:rsid w:val="00FC31E5"/>
    <w:rsid w:val="00FC37AA"/>
    <w:rsid w:val="00FC3F53"/>
    <w:rsid w:val="00FC4AA4"/>
    <w:rsid w:val="00FC59CD"/>
    <w:rsid w:val="00FC6AF9"/>
    <w:rsid w:val="00FD0329"/>
    <w:rsid w:val="00FD0390"/>
    <w:rsid w:val="00FD34F8"/>
    <w:rsid w:val="00FD3B78"/>
    <w:rsid w:val="00FD4A2B"/>
    <w:rsid w:val="00FD5096"/>
    <w:rsid w:val="00FD53CC"/>
    <w:rsid w:val="00FD7225"/>
    <w:rsid w:val="00FE0424"/>
    <w:rsid w:val="00FE2D2E"/>
    <w:rsid w:val="00FE398C"/>
    <w:rsid w:val="00FE3F82"/>
    <w:rsid w:val="00FE5B6E"/>
    <w:rsid w:val="00FE5E62"/>
    <w:rsid w:val="00FE6F87"/>
    <w:rsid w:val="00FE75D2"/>
    <w:rsid w:val="00FF00DF"/>
    <w:rsid w:val="00FF0F99"/>
    <w:rsid w:val="00FF1E3B"/>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0A46E"/>
  <w15:docId w15:val="{E8234330-3244-4B82-85B3-C0FEEA12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183"/>
    <w:pPr>
      <w:spacing w:after="200" w:line="276" w:lineRule="auto"/>
    </w:pPr>
    <w:rPr>
      <w:sz w:val="22"/>
      <w:szCs w:val="22"/>
      <w:lang w:eastAsia="en-US"/>
    </w:rPr>
  </w:style>
  <w:style w:type="paragraph" w:styleId="1">
    <w:name w:val="heading 1"/>
    <w:basedOn w:val="a"/>
    <w:next w:val="a"/>
    <w:link w:val="10"/>
    <w:qFormat/>
    <w:rsid w:val="00361FBB"/>
    <w:pPr>
      <w:keepNext/>
      <w:spacing w:after="0" w:line="240" w:lineRule="auto"/>
      <w:ind w:left="5580"/>
      <w:jc w:val="center"/>
      <w:outlineLvl w:val="0"/>
    </w:pPr>
    <w:rPr>
      <w:rFonts w:ascii="Times New Roman" w:eastAsia="Times New Roman" w:hAnsi="Times New Roman"/>
      <w:sz w:val="28"/>
      <w:szCs w:val="24"/>
      <w:lang w:eastAsia="ru-RU"/>
    </w:rPr>
  </w:style>
  <w:style w:type="paragraph" w:styleId="2">
    <w:name w:val="heading 2"/>
    <w:basedOn w:val="a"/>
    <w:next w:val="a"/>
    <w:link w:val="20"/>
    <w:uiPriority w:val="9"/>
    <w:semiHidden/>
    <w:unhideWhenUsed/>
    <w:qFormat/>
    <w:rsid w:val="00361FB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1FBB"/>
    <w:rPr>
      <w:rFonts w:ascii="Times New Roman" w:eastAsia="Times New Roman" w:hAnsi="Times New Roman"/>
      <w:sz w:val="28"/>
      <w:szCs w:val="24"/>
    </w:rPr>
  </w:style>
  <w:style w:type="character" w:customStyle="1" w:styleId="20">
    <w:name w:val="Заголовок 2 Знак"/>
    <w:basedOn w:val="a0"/>
    <w:link w:val="2"/>
    <w:uiPriority w:val="9"/>
    <w:semiHidden/>
    <w:rsid w:val="00361FBB"/>
    <w:rPr>
      <w:rFonts w:ascii="Cambria" w:eastAsia="Times New Roman" w:hAnsi="Cambria"/>
      <w:b/>
      <w:bCs/>
      <w:i/>
      <w:iCs/>
      <w:sz w:val="28"/>
      <w:szCs w:val="28"/>
    </w:rPr>
  </w:style>
  <w:style w:type="paragraph" w:customStyle="1" w:styleId="BodyText21">
    <w:name w:val="Body Text 21"/>
    <w:basedOn w:val="a"/>
    <w:rsid w:val="00370AAB"/>
    <w:pPr>
      <w:suppressAutoHyphens/>
      <w:spacing w:after="0" w:line="240" w:lineRule="auto"/>
      <w:jc w:val="both"/>
    </w:pPr>
    <w:rPr>
      <w:rFonts w:ascii="Times New Roman" w:eastAsia="Times New Roman" w:hAnsi="Times New Roman"/>
      <w:sz w:val="28"/>
      <w:szCs w:val="20"/>
      <w:lang w:eastAsia="ar-SA"/>
    </w:rPr>
  </w:style>
  <w:style w:type="paragraph" w:styleId="a3">
    <w:name w:val="Balloon Text"/>
    <w:basedOn w:val="a"/>
    <w:link w:val="a4"/>
    <w:uiPriority w:val="99"/>
    <w:semiHidden/>
    <w:unhideWhenUsed/>
    <w:rsid w:val="00415183"/>
    <w:pPr>
      <w:spacing w:after="0" w:line="240" w:lineRule="auto"/>
    </w:pPr>
    <w:rPr>
      <w:rFonts w:ascii="Tahoma" w:hAnsi="Tahoma"/>
      <w:sz w:val="16"/>
      <w:szCs w:val="16"/>
    </w:rPr>
  </w:style>
  <w:style w:type="character" w:customStyle="1" w:styleId="a4">
    <w:name w:val="Текст выноски Знак"/>
    <w:link w:val="a3"/>
    <w:uiPriority w:val="99"/>
    <w:semiHidden/>
    <w:rsid w:val="00370AAB"/>
    <w:rPr>
      <w:rFonts w:ascii="Tahoma" w:hAnsi="Tahoma"/>
      <w:sz w:val="16"/>
      <w:szCs w:val="16"/>
    </w:rPr>
  </w:style>
  <w:style w:type="paragraph" w:customStyle="1" w:styleId="ConsPlusNormal">
    <w:name w:val="ConsPlusNormal"/>
    <w:rsid w:val="00415183"/>
    <w:pPr>
      <w:widowControl w:val="0"/>
      <w:autoSpaceDE w:val="0"/>
      <w:autoSpaceDN w:val="0"/>
      <w:adjustRightInd w:val="0"/>
      <w:ind w:firstLine="720"/>
    </w:pPr>
    <w:rPr>
      <w:rFonts w:ascii="Arial" w:eastAsia="Times New Roman" w:hAnsi="Arial" w:cs="Arial"/>
    </w:rPr>
  </w:style>
  <w:style w:type="paragraph" w:styleId="a5">
    <w:name w:val="Title"/>
    <w:basedOn w:val="a"/>
    <w:link w:val="11"/>
    <w:qFormat/>
    <w:rsid w:val="00424764"/>
    <w:pPr>
      <w:spacing w:after="0" w:line="240" w:lineRule="auto"/>
      <w:ind w:left="4111"/>
      <w:jc w:val="center"/>
    </w:pPr>
    <w:rPr>
      <w:rFonts w:ascii="Times New Roman" w:eastAsia="Times New Roman" w:hAnsi="Times New Roman"/>
      <w:sz w:val="24"/>
      <w:szCs w:val="20"/>
      <w:lang w:eastAsia="ru-RU"/>
    </w:rPr>
  </w:style>
  <w:style w:type="character" w:customStyle="1" w:styleId="11">
    <w:name w:val="Заголовок Знак1"/>
    <w:basedOn w:val="a0"/>
    <w:link w:val="a5"/>
    <w:rsid w:val="00424764"/>
    <w:rPr>
      <w:rFonts w:ascii="Times New Roman" w:eastAsia="Times New Roman" w:hAnsi="Times New Roman"/>
      <w:sz w:val="24"/>
    </w:rPr>
  </w:style>
  <w:style w:type="paragraph" w:styleId="a6">
    <w:name w:val="No Spacing"/>
    <w:uiPriority w:val="1"/>
    <w:qFormat/>
    <w:rsid w:val="00424764"/>
    <w:rPr>
      <w:sz w:val="22"/>
      <w:szCs w:val="22"/>
      <w:lang w:eastAsia="en-US"/>
    </w:rPr>
  </w:style>
  <w:style w:type="paragraph" w:styleId="a7">
    <w:name w:val="Body Text"/>
    <w:basedOn w:val="a"/>
    <w:link w:val="a8"/>
    <w:unhideWhenUsed/>
    <w:rsid w:val="00415183"/>
    <w:pPr>
      <w:spacing w:after="0" w:line="240" w:lineRule="auto"/>
      <w:ind w:right="5755"/>
      <w:jc w:val="both"/>
    </w:pPr>
    <w:rPr>
      <w:rFonts w:ascii="Times New Roman" w:eastAsia="Times New Roman" w:hAnsi="Times New Roman"/>
      <w:sz w:val="28"/>
      <w:szCs w:val="24"/>
      <w:lang w:eastAsia="ru-RU"/>
    </w:rPr>
  </w:style>
  <w:style w:type="character" w:customStyle="1" w:styleId="a8">
    <w:name w:val="Основной текст Знак"/>
    <w:basedOn w:val="a0"/>
    <w:link w:val="a7"/>
    <w:rsid w:val="00D16D9D"/>
    <w:rPr>
      <w:rFonts w:ascii="Times New Roman" w:eastAsia="Times New Roman" w:hAnsi="Times New Roman"/>
      <w:sz w:val="28"/>
      <w:szCs w:val="24"/>
    </w:rPr>
  </w:style>
  <w:style w:type="paragraph" w:styleId="a9">
    <w:name w:val="header"/>
    <w:basedOn w:val="a"/>
    <w:link w:val="aa"/>
    <w:uiPriority w:val="99"/>
    <w:rsid w:val="00415183"/>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a9"/>
    <w:uiPriority w:val="99"/>
    <w:rsid w:val="00361FBB"/>
    <w:rPr>
      <w:rFonts w:eastAsia="Times New Roman"/>
      <w:sz w:val="22"/>
      <w:szCs w:val="22"/>
    </w:rPr>
  </w:style>
  <w:style w:type="paragraph" w:styleId="ab">
    <w:name w:val="footer"/>
    <w:basedOn w:val="a"/>
    <w:link w:val="ac"/>
    <w:uiPriority w:val="99"/>
    <w:rsid w:val="00415183"/>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ab"/>
    <w:uiPriority w:val="99"/>
    <w:rsid w:val="00361FBB"/>
    <w:rPr>
      <w:rFonts w:eastAsia="Times New Roman"/>
      <w:sz w:val="22"/>
      <w:szCs w:val="22"/>
    </w:rPr>
  </w:style>
  <w:style w:type="character" w:customStyle="1" w:styleId="ad">
    <w:name w:val="Схема документа Знак"/>
    <w:basedOn w:val="a0"/>
    <w:link w:val="ae"/>
    <w:uiPriority w:val="99"/>
    <w:semiHidden/>
    <w:rsid w:val="00361FBB"/>
    <w:rPr>
      <w:rFonts w:ascii="Tahoma" w:eastAsia="Times New Roman" w:hAnsi="Tahoma" w:cs="Tahoma"/>
      <w:shd w:val="clear" w:color="auto" w:fill="000080"/>
    </w:rPr>
  </w:style>
  <w:style w:type="paragraph" w:styleId="ae">
    <w:name w:val="Document Map"/>
    <w:basedOn w:val="a"/>
    <w:link w:val="ad"/>
    <w:uiPriority w:val="99"/>
    <w:semiHidden/>
    <w:rsid w:val="00415183"/>
    <w:pPr>
      <w:shd w:val="clear" w:color="auto" w:fill="000080"/>
    </w:pPr>
    <w:rPr>
      <w:rFonts w:ascii="Tahoma" w:eastAsia="Times New Roman" w:hAnsi="Tahoma" w:cs="Tahoma"/>
      <w:sz w:val="20"/>
      <w:szCs w:val="20"/>
      <w:lang w:eastAsia="ru-RU"/>
    </w:rPr>
  </w:style>
  <w:style w:type="paragraph" w:styleId="af">
    <w:name w:val="List Paragraph"/>
    <w:basedOn w:val="a"/>
    <w:uiPriority w:val="34"/>
    <w:qFormat/>
    <w:rsid w:val="00415183"/>
    <w:pPr>
      <w:ind w:left="720"/>
      <w:contextualSpacing/>
    </w:pPr>
    <w:rPr>
      <w:rFonts w:eastAsia="Times New Roman"/>
      <w:lang w:eastAsia="ru-RU"/>
    </w:rPr>
  </w:style>
  <w:style w:type="character" w:styleId="af0">
    <w:name w:val="Hyperlink"/>
    <w:basedOn w:val="a0"/>
    <w:uiPriority w:val="99"/>
    <w:unhideWhenUsed/>
    <w:rsid w:val="00361FBB"/>
    <w:rPr>
      <w:color w:val="0000FF"/>
      <w:u w:val="single"/>
    </w:rPr>
  </w:style>
  <w:style w:type="character" w:customStyle="1" w:styleId="21">
    <w:name w:val="Основной текст 2 Знак"/>
    <w:basedOn w:val="a0"/>
    <w:link w:val="22"/>
    <w:uiPriority w:val="99"/>
    <w:semiHidden/>
    <w:rsid w:val="00361FBB"/>
    <w:rPr>
      <w:rFonts w:eastAsia="Times New Roman"/>
      <w:sz w:val="22"/>
      <w:szCs w:val="22"/>
    </w:rPr>
  </w:style>
  <w:style w:type="paragraph" w:styleId="22">
    <w:name w:val="Body Text 2"/>
    <w:basedOn w:val="a"/>
    <w:link w:val="21"/>
    <w:uiPriority w:val="99"/>
    <w:semiHidden/>
    <w:unhideWhenUsed/>
    <w:rsid w:val="00361FBB"/>
    <w:pPr>
      <w:spacing w:after="120" w:line="480" w:lineRule="auto"/>
    </w:pPr>
    <w:rPr>
      <w:rFonts w:eastAsia="Times New Roman"/>
      <w:lang w:eastAsia="ru-RU"/>
    </w:rPr>
  </w:style>
  <w:style w:type="paragraph" w:styleId="af1">
    <w:name w:val="Body Text Indent"/>
    <w:basedOn w:val="a"/>
    <w:link w:val="af2"/>
    <w:uiPriority w:val="99"/>
    <w:semiHidden/>
    <w:unhideWhenUsed/>
    <w:rsid w:val="00361FBB"/>
    <w:pPr>
      <w:spacing w:after="120"/>
      <w:ind w:left="283"/>
    </w:pPr>
    <w:rPr>
      <w:rFonts w:eastAsia="Times New Roman"/>
      <w:lang w:eastAsia="ru-RU"/>
    </w:rPr>
  </w:style>
  <w:style w:type="character" w:customStyle="1" w:styleId="af2">
    <w:name w:val="Основной текст с отступом Знак"/>
    <w:basedOn w:val="a0"/>
    <w:link w:val="af1"/>
    <w:uiPriority w:val="99"/>
    <w:semiHidden/>
    <w:rsid w:val="00361FBB"/>
    <w:rPr>
      <w:rFonts w:ascii="Calibri" w:eastAsia="Times New Roman" w:hAnsi="Calibri" w:cs="Times New Roman"/>
      <w:sz w:val="22"/>
      <w:szCs w:val="22"/>
    </w:rPr>
  </w:style>
  <w:style w:type="paragraph" w:customStyle="1" w:styleId="af3">
    <w:basedOn w:val="a"/>
    <w:next w:val="a5"/>
    <w:qFormat/>
    <w:rsid w:val="00415183"/>
    <w:pPr>
      <w:widowControl w:val="0"/>
      <w:adjustRightInd w:val="0"/>
      <w:spacing w:after="0" w:line="240" w:lineRule="auto"/>
      <w:jc w:val="center"/>
      <w:textAlignment w:val="baseline"/>
    </w:pPr>
    <w:rPr>
      <w:rFonts w:ascii="Times New Roman" w:eastAsia="Times New Roman" w:hAnsi="Times New Roman"/>
      <w:sz w:val="28"/>
      <w:szCs w:val="24"/>
      <w:lang w:eastAsia="ru-RU"/>
    </w:rPr>
  </w:style>
  <w:style w:type="character" w:customStyle="1" w:styleId="af4">
    <w:name w:val="Заголовок Знак"/>
    <w:rsid w:val="00361FBB"/>
    <w:rPr>
      <w:rFonts w:ascii="Times New Roman" w:eastAsia="Times New Roman" w:hAnsi="Times New Roman"/>
      <w:sz w:val="28"/>
      <w:szCs w:val="24"/>
    </w:rPr>
  </w:style>
  <w:style w:type="character" w:customStyle="1" w:styleId="af5">
    <w:name w:val="Текст примечания Знак"/>
    <w:basedOn w:val="a0"/>
    <w:link w:val="af6"/>
    <w:uiPriority w:val="99"/>
    <w:semiHidden/>
    <w:rsid w:val="00361FBB"/>
    <w:rPr>
      <w:rFonts w:ascii="Times New Roman" w:eastAsia="Times New Roman" w:hAnsi="Times New Roman"/>
    </w:rPr>
  </w:style>
  <w:style w:type="paragraph" w:styleId="af6">
    <w:name w:val="annotation text"/>
    <w:basedOn w:val="a"/>
    <w:link w:val="af5"/>
    <w:uiPriority w:val="99"/>
    <w:semiHidden/>
    <w:unhideWhenUsed/>
    <w:rsid w:val="00361FBB"/>
    <w:pPr>
      <w:widowControl w:val="0"/>
      <w:adjustRightInd w:val="0"/>
      <w:jc w:val="both"/>
      <w:textAlignment w:val="baseline"/>
    </w:pPr>
    <w:rPr>
      <w:rFonts w:ascii="Times New Roman" w:eastAsia="Times New Roman" w:hAnsi="Times New Roman"/>
      <w:sz w:val="20"/>
      <w:szCs w:val="20"/>
      <w:lang w:eastAsia="ru-RU"/>
    </w:rPr>
  </w:style>
  <w:style w:type="character" w:customStyle="1" w:styleId="12">
    <w:name w:val="Текст примечания Знак1"/>
    <w:basedOn w:val="a0"/>
    <w:uiPriority w:val="99"/>
    <w:semiHidden/>
    <w:rsid w:val="00361FBB"/>
    <w:rPr>
      <w:lang w:eastAsia="en-US"/>
    </w:rPr>
  </w:style>
  <w:style w:type="character" w:customStyle="1" w:styleId="af7">
    <w:name w:val="Тема примечания Знак"/>
    <w:basedOn w:val="af5"/>
    <w:link w:val="af8"/>
    <w:uiPriority w:val="99"/>
    <w:semiHidden/>
    <w:rsid w:val="00361FBB"/>
    <w:rPr>
      <w:rFonts w:ascii="Times New Roman" w:eastAsia="Times New Roman" w:hAnsi="Times New Roman"/>
      <w:b/>
      <w:bCs/>
    </w:rPr>
  </w:style>
  <w:style w:type="paragraph" w:styleId="af8">
    <w:name w:val="annotation subject"/>
    <w:basedOn w:val="af6"/>
    <w:next w:val="af6"/>
    <w:link w:val="af7"/>
    <w:uiPriority w:val="99"/>
    <w:semiHidden/>
    <w:unhideWhenUsed/>
    <w:rsid w:val="00361FBB"/>
    <w:rPr>
      <w:rFonts w:ascii="Calibri" w:hAnsi="Calibri"/>
      <w:b/>
      <w:bCs/>
    </w:rPr>
  </w:style>
  <w:style w:type="character" w:customStyle="1" w:styleId="13">
    <w:name w:val="Тема примечания Знак1"/>
    <w:basedOn w:val="12"/>
    <w:uiPriority w:val="99"/>
    <w:semiHidden/>
    <w:rsid w:val="00361FBB"/>
    <w:rPr>
      <w:b/>
      <w:bCs/>
      <w:lang w:eastAsia="en-US"/>
    </w:rPr>
  </w:style>
  <w:style w:type="character" w:styleId="af9">
    <w:name w:val="annotation reference"/>
    <w:uiPriority w:val="99"/>
    <w:semiHidden/>
    <w:unhideWhenUsed/>
    <w:rsid w:val="00415183"/>
    <w:rPr>
      <w:sz w:val="16"/>
      <w:szCs w:val="16"/>
    </w:rPr>
  </w:style>
  <w:style w:type="paragraph" w:customStyle="1" w:styleId="14">
    <w:name w:val="Заголовок1"/>
    <w:basedOn w:val="a"/>
    <w:qFormat/>
    <w:rsid w:val="00415183"/>
    <w:pPr>
      <w:spacing w:after="0" w:line="240" w:lineRule="auto"/>
      <w:jc w:val="center"/>
    </w:pPr>
    <w:rPr>
      <w:rFonts w:ascii="Times New Roman" w:eastAsia="Times New Roman" w:hAnsi="Times New Roman"/>
      <w:sz w:val="28"/>
      <w:szCs w:val="24"/>
    </w:rPr>
  </w:style>
  <w:style w:type="paragraph" w:customStyle="1" w:styleId="afa">
    <w:basedOn w:val="a"/>
    <w:next w:val="a5"/>
    <w:link w:val="afb"/>
    <w:qFormat/>
    <w:rsid w:val="00D443AF"/>
    <w:pPr>
      <w:widowControl w:val="0"/>
      <w:adjustRightInd w:val="0"/>
      <w:spacing w:after="0" w:line="240" w:lineRule="auto"/>
      <w:ind w:left="4111"/>
      <w:jc w:val="center"/>
      <w:textAlignment w:val="baseline"/>
    </w:pPr>
    <w:rPr>
      <w:rFonts w:ascii="Times New Roman" w:eastAsia="Times New Roman" w:hAnsi="Times New Roman"/>
      <w:sz w:val="24"/>
      <w:szCs w:val="20"/>
      <w:lang w:eastAsia="ru-RU"/>
    </w:rPr>
  </w:style>
  <w:style w:type="character" w:customStyle="1" w:styleId="afb">
    <w:name w:val="Название Знак"/>
    <w:link w:val="afa"/>
    <w:rsid w:val="00D443AF"/>
    <w:rPr>
      <w:rFonts w:ascii="Times New Roman" w:eastAsia="Times New Roman" w:hAnsi="Times New Roman"/>
      <w:sz w:val="24"/>
    </w:rPr>
  </w:style>
  <w:style w:type="paragraph" w:styleId="afc">
    <w:name w:val="Normal (Web)"/>
    <w:basedOn w:val="a"/>
    <w:uiPriority w:val="99"/>
    <w:unhideWhenUsed/>
    <w:rsid w:val="00D443AF"/>
    <w:pPr>
      <w:widowControl w:val="0"/>
      <w:adjustRightInd w:val="0"/>
      <w:jc w:val="both"/>
      <w:textAlignment w:val="baseline"/>
    </w:pPr>
    <w:rPr>
      <w:rFonts w:ascii="Times New Roman" w:eastAsia="Times New Roman" w:hAnsi="Times New Roman"/>
      <w:sz w:val="24"/>
      <w:szCs w:val="24"/>
      <w:lang w:eastAsia="ru-RU"/>
    </w:rPr>
  </w:style>
  <w:style w:type="character" w:styleId="afd">
    <w:name w:val="Unresolved Mention"/>
    <w:uiPriority w:val="99"/>
    <w:semiHidden/>
    <w:unhideWhenUsed/>
    <w:rsid w:val="00D443AF"/>
    <w:rPr>
      <w:color w:val="605E5C"/>
      <w:shd w:val="clear" w:color="auto" w:fill="E1DFDD"/>
    </w:rPr>
  </w:style>
  <w:style w:type="paragraph" w:customStyle="1" w:styleId="afe">
    <w:name w:val="Название"/>
    <w:basedOn w:val="a"/>
    <w:qFormat/>
    <w:rsid w:val="00D641BC"/>
    <w:pPr>
      <w:widowControl w:val="0"/>
      <w:adjustRightInd w:val="0"/>
      <w:spacing w:after="0" w:line="240" w:lineRule="auto"/>
      <w:ind w:left="4111"/>
      <w:jc w:val="center"/>
      <w:textAlignment w:val="baseline"/>
    </w:pPr>
    <w:rPr>
      <w:rFonts w:ascii="Times New Roman" w:eastAsia="Times New Roman" w:hAnsi="Times New Roman"/>
      <w:sz w:val="24"/>
      <w:szCs w:val="20"/>
      <w:lang w:eastAsia="ru-RU"/>
    </w:rPr>
  </w:style>
  <w:style w:type="paragraph" w:styleId="aff">
    <w:name w:val="Revision"/>
    <w:hidden/>
    <w:uiPriority w:val="99"/>
    <w:semiHidden/>
    <w:rsid w:val="00D641BC"/>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666131988">
      <w:bodyDiv w:val="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iazove.ru/"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76126B8BD555EC83273802E38E3BE1B7CC3402BD6921FA3782B3E05B83o1ODI"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FBA9E-FB6C-4D97-99D9-967FC0003216}">
  <ds:schemaRefs>
    <ds:schemaRef ds:uri="http://schemas.openxmlformats.org/officeDocument/2006/bibliography"/>
  </ds:schemaRefs>
</ds:datastoreItem>
</file>

<file path=customXml/itemProps2.xml><?xml version="1.0" encoding="utf-8"?>
<ds:datastoreItem xmlns:ds="http://schemas.openxmlformats.org/officeDocument/2006/customXml" ds:itemID="{D90050E2-F58D-4584-8D8F-B7E8CEB3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69</Pages>
  <Words>34866</Words>
  <Characters>198742</Characters>
  <Application>Microsoft Office Word</Application>
  <DocSecurity>0</DocSecurity>
  <Lines>1656</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233142</CharactersWithSpaces>
  <SharedDoc>false</SharedDoc>
  <HLinks>
    <vt:vector size="42" baseType="variant">
      <vt:variant>
        <vt:i4>70254626</vt:i4>
      </vt:variant>
      <vt:variant>
        <vt:i4>18</vt:i4>
      </vt:variant>
      <vt:variant>
        <vt:i4>0</vt:i4>
      </vt:variant>
      <vt:variant>
        <vt:i4>5</vt:i4>
      </vt:variant>
      <vt:variant>
        <vt:lpwstr>http://право-минюст.рф/</vt:lpwstr>
      </vt:variant>
      <vt:variant>
        <vt:lpwstr/>
      </vt:variant>
      <vt:variant>
        <vt:i4>5308418</vt:i4>
      </vt:variant>
      <vt:variant>
        <vt:i4>15</vt:i4>
      </vt:variant>
      <vt:variant>
        <vt:i4>0</vt:i4>
      </vt:variant>
      <vt:variant>
        <vt:i4>5</vt:i4>
      </vt:variant>
      <vt:variant>
        <vt:lpwstr/>
      </vt:variant>
      <vt:variant>
        <vt:lpwstr>Par0</vt:lpwstr>
      </vt:variant>
      <vt:variant>
        <vt:i4>3735610</vt:i4>
      </vt:variant>
      <vt:variant>
        <vt:i4>12</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9</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6</vt:i4>
      </vt:variant>
      <vt:variant>
        <vt:i4>0</vt:i4>
      </vt:variant>
      <vt:variant>
        <vt:i4>5</vt:i4>
      </vt:variant>
      <vt:variant>
        <vt:lpwstr>consultantplus://offline/ref=753EF44A1D8D658FBCF2B53B403427D31862D0B1504065E6808F01726FU1K4M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2025-04-02T13:02:00Z</cp:lastPrinted>
  <dcterms:created xsi:type="dcterms:W3CDTF">2025-03-20T12:38:00Z</dcterms:created>
  <dcterms:modified xsi:type="dcterms:W3CDTF">2025-04-02T13:02:00Z</dcterms:modified>
</cp:coreProperties>
</file>